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68D3" w14:textId="5E9166B7" w:rsidR="00F95BF5" w:rsidRPr="00F95BF5" w:rsidRDefault="00F95BF5" w:rsidP="00F95BF5">
      <w:pPr>
        <w:rPr>
          <w:b/>
          <w:bCs/>
        </w:rPr>
      </w:pPr>
      <w:r>
        <w:rPr>
          <w:b/>
          <w:bCs/>
        </w:rPr>
        <w:t xml:space="preserve">Visit </w:t>
      </w:r>
      <w:r w:rsidRPr="00F95BF5">
        <w:rPr>
          <w:b/>
          <w:bCs/>
        </w:rPr>
        <w:t xml:space="preserve">Patrick County </w:t>
      </w:r>
      <w:r>
        <w:rPr>
          <w:b/>
          <w:bCs/>
        </w:rPr>
        <w:t>Sponsorship Program</w:t>
      </w:r>
      <w:r w:rsidRPr="00F95BF5">
        <w:rPr>
          <w:b/>
          <w:bCs/>
        </w:rPr>
        <w:t xml:space="preserve"> Application</w:t>
      </w:r>
    </w:p>
    <w:p w14:paraId="394BB12D" w14:textId="77777777" w:rsidR="00F95BF5" w:rsidRPr="00F95BF5" w:rsidRDefault="00F95BF5" w:rsidP="00F95BF5">
      <w:pPr>
        <w:rPr>
          <w:b/>
          <w:bCs/>
        </w:rPr>
      </w:pPr>
      <w:r w:rsidRPr="00F95BF5">
        <w:rPr>
          <w:b/>
          <w:bCs/>
        </w:rPr>
        <w:t>Applicant Information</w:t>
      </w:r>
    </w:p>
    <w:p w14:paraId="27D8D2D5" w14:textId="227FC3FC" w:rsidR="00F95BF5" w:rsidRDefault="00F95BF5" w:rsidP="00F95BF5">
      <w:r w:rsidRPr="00F95BF5">
        <w:rPr>
          <w:b/>
          <w:bCs/>
        </w:rPr>
        <w:t>Applicant Name:</w:t>
      </w:r>
      <w:r w:rsidRPr="00F95BF5">
        <w:t xml:space="preserve"> </w:t>
      </w:r>
      <w:customXmlInsRangeStart w:id="0" w:author="Grace Cooper" w:date="2025-09-17T15:36:00Z"/>
      <w:sdt>
        <w:sdtPr>
          <w:id w:val="-287355199"/>
          <w:placeholder>
            <w:docPart w:val="DefaultPlaceholder_-1854013440"/>
          </w:placeholder>
          <w:showingPlcHdr/>
        </w:sdtPr>
        <w:sdtEndPr/>
        <w:sdtContent>
          <w:customXmlInsRangeEnd w:id="0"/>
          <w:r w:rsidR="006B70F4" w:rsidRPr="00854C7E">
            <w:rPr>
              <w:rStyle w:val="PlaceholderText"/>
            </w:rPr>
            <w:t>Click or tap here to enter text.</w:t>
          </w:r>
          <w:customXmlInsRangeStart w:id="1" w:author="Grace Cooper" w:date="2025-09-17T15:36:00Z"/>
        </w:sdtContent>
      </w:sdt>
      <w:customXmlInsRangeEnd w:id="1"/>
      <w:r w:rsidRPr="00F95BF5">
        <w:t xml:space="preserve"> </w:t>
      </w:r>
      <w:r w:rsidRPr="00F95BF5">
        <w:rPr>
          <w:b/>
          <w:bCs/>
        </w:rPr>
        <w:t>Date:</w:t>
      </w:r>
      <w:r w:rsidRPr="00F95BF5">
        <w:t xml:space="preserve"> </w:t>
      </w:r>
      <w:customXmlInsRangeStart w:id="2" w:author="Grace Cooper" w:date="2025-09-17T15:36:00Z"/>
      <w:sdt>
        <w:sdtPr>
          <w:id w:val="-646983012"/>
          <w:placeholder>
            <w:docPart w:val="DefaultPlaceholder_-1854013440"/>
          </w:placeholder>
          <w:showingPlcHdr/>
        </w:sdtPr>
        <w:sdtEndPr/>
        <w:sdtContent>
          <w:customXmlInsRangeEnd w:id="2"/>
          <w:r w:rsidR="006B70F4" w:rsidRPr="00854C7E">
            <w:rPr>
              <w:rStyle w:val="PlaceholderText"/>
            </w:rPr>
            <w:t>Click or tap here to enter text.</w:t>
          </w:r>
          <w:customXmlInsRangeStart w:id="3" w:author="Grace Cooper" w:date="2025-09-17T15:36:00Z"/>
        </w:sdtContent>
      </w:sdt>
      <w:customXmlInsRangeEnd w:id="3"/>
      <w:r w:rsidRPr="00F95BF5">
        <w:br/>
      </w:r>
      <w:r w:rsidRPr="00F95BF5">
        <w:rPr>
          <w:b/>
          <w:bCs/>
        </w:rPr>
        <w:t>Event/Project Name:</w:t>
      </w:r>
      <w:r w:rsidRPr="00F95BF5">
        <w:t xml:space="preserve"> </w:t>
      </w:r>
      <w:customXmlInsRangeStart w:id="4" w:author="Grace Cooper" w:date="2025-09-17T15:37:00Z"/>
      <w:sdt>
        <w:sdtPr>
          <w:id w:val="864719257"/>
          <w:placeholder>
            <w:docPart w:val="DefaultPlaceholder_-1854013440"/>
          </w:placeholder>
          <w:showingPlcHdr/>
        </w:sdtPr>
        <w:sdtEndPr/>
        <w:sdtContent>
          <w:customXmlInsRangeEnd w:id="4"/>
          <w:r w:rsidR="006B70F4" w:rsidRPr="00854C7E">
            <w:rPr>
              <w:rStyle w:val="PlaceholderText"/>
            </w:rPr>
            <w:t>Click or tap here to enter text.</w:t>
          </w:r>
          <w:customXmlInsRangeStart w:id="5" w:author="Grace Cooper" w:date="2025-09-17T15:37:00Z"/>
        </w:sdtContent>
      </w:sdt>
      <w:customXmlInsRangeEnd w:id="5"/>
      <w:r w:rsidRPr="00F95BF5">
        <w:t xml:space="preserve"> </w:t>
      </w:r>
      <w:r w:rsidRPr="00F95BF5">
        <w:rPr>
          <w:b/>
          <w:bCs/>
        </w:rPr>
        <w:t>Event Date(s):</w:t>
      </w:r>
      <w:r w:rsidRPr="00F95BF5">
        <w:t xml:space="preserve"> </w:t>
      </w:r>
      <w:customXmlInsRangeStart w:id="6" w:author="Grace Cooper" w:date="2025-09-17T15:37:00Z"/>
      <w:sdt>
        <w:sdtPr>
          <w:id w:val="1649097777"/>
          <w:placeholder>
            <w:docPart w:val="DefaultPlaceholder_-1854013440"/>
          </w:placeholder>
          <w:showingPlcHdr/>
        </w:sdtPr>
        <w:sdtEndPr/>
        <w:sdtContent>
          <w:customXmlInsRangeEnd w:id="6"/>
          <w:r w:rsidR="006B70F4" w:rsidRPr="00854C7E">
            <w:rPr>
              <w:rStyle w:val="PlaceholderText"/>
            </w:rPr>
            <w:t>Click or tap here to enter text.</w:t>
          </w:r>
          <w:customXmlInsRangeStart w:id="7" w:author="Grace Cooper" w:date="2025-09-17T15:37:00Z"/>
        </w:sdtContent>
      </w:sdt>
      <w:customXmlInsRangeEnd w:id="7"/>
      <w:r w:rsidRPr="00F95BF5">
        <w:br/>
      </w:r>
      <w:r w:rsidRPr="00F95BF5">
        <w:rPr>
          <w:b/>
          <w:bCs/>
        </w:rPr>
        <w:t>Organization Type:</w:t>
      </w:r>
      <w:r w:rsidRPr="00F95BF5">
        <w:t xml:space="preserve"> (</w:t>
      </w:r>
      <w:customXmlInsRangeStart w:id="8" w:author="Grace Cooper" w:date="2025-09-17T15:38:00Z"/>
      <w:sdt>
        <w:sdtPr>
          <w:id w:val="-551237141"/>
          <w14:checkbox>
            <w14:checked w14:val="0"/>
            <w14:checkedState w14:val="2612" w14:font="MS Gothic"/>
            <w14:uncheckedState w14:val="2610" w14:font="MS Gothic"/>
          </w14:checkbox>
        </w:sdtPr>
        <w:sdtEndPr/>
        <w:sdtContent>
          <w:customXmlInsRangeEnd w:id="8"/>
          <w:ins w:id="9" w:author="Grace Cooper" w:date="2025-09-17T15:38:00Z" w16du:dateUtc="2025-09-17T19:38:00Z">
            <w:r w:rsidR="00A24D34">
              <w:rPr>
                <w:rFonts w:ascii="MS Gothic" w:eastAsia="MS Gothic" w:hAnsi="MS Gothic" w:hint="eastAsia"/>
              </w:rPr>
              <w:t>☐</w:t>
            </w:r>
          </w:ins>
          <w:customXmlInsRangeStart w:id="10" w:author="Grace Cooper" w:date="2025-09-17T15:38:00Z"/>
        </w:sdtContent>
      </w:sdt>
      <w:customXmlInsRangeEnd w:id="10"/>
      <w:r w:rsidRPr="00F95BF5">
        <w:t xml:space="preserve"> ) Non-Profit ( </w:t>
      </w:r>
      <w:customXmlInsRangeStart w:id="11" w:author="Grace Cooper" w:date="2025-09-17T15:38:00Z"/>
      <w:sdt>
        <w:sdtPr>
          <w:id w:val="1213229204"/>
          <w14:checkbox>
            <w14:checked w14:val="0"/>
            <w14:checkedState w14:val="2612" w14:font="MS Gothic"/>
            <w14:uncheckedState w14:val="2610" w14:font="MS Gothic"/>
          </w14:checkbox>
        </w:sdtPr>
        <w:sdtEndPr/>
        <w:sdtContent>
          <w:customXmlInsRangeEnd w:id="11"/>
          <w:ins w:id="12" w:author="Grace Cooper" w:date="2025-09-17T15:38:00Z" w16du:dateUtc="2025-09-17T19:38:00Z">
            <w:r w:rsidR="00A24D34">
              <w:rPr>
                <w:rFonts w:ascii="MS Gothic" w:eastAsia="MS Gothic" w:hAnsi="MS Gothic" w:hint="eastAsia"/>
              </w:rPr>
              <w:t>☐</w:t>
            </w:r>
          </w:ins>
          <w:customXmlInsRangeStart w:id="13" w:author="Grace Cooper" w:date="2025-09-17T15:38:00Z"/>
        </w:sdtContent>
      </w:sdt>
      <w:customXmlInsRangeEnd w:id="13"/>
      <w:r w:rsidRPr="00F95BF5">
        <w:t>) For-Profit</w:t>
      </w:r>
      <w:r w:rsidRPr="00F95BF5">
        <w:br/>
      </w:r>
      <w:r w:rsidRPr="00F95BF5">
        <w:rPr>
          <w:b/>
          <w:bCs/>
        </w:rPr>
        <w:t>Event/Project Location:</w:t>
      </w:r>
      <w:r w:rsidRPr="00F95BF5">
        <w:t xml:space="preserve"> </w:t>
      </w:r>
      <w:customXmlInsRangeStart w:id="14" w:author="Grace Cooper" w:date="2025-09-17T15:37:00Z"/>
      <w:sdt>
        <w:sdtPr>
          <w:id w:val="-345334930"/>
          <w:placeholder>
            <w:docPart w:val="DefaultPlaceholder_-1854013440"/>
          </w:placeholder>
          <w:showingPlcHdr/>
        </w:sdtPr>
        <w:sdtEndPr/>
        <w:sdtContent>
          <w:customXmlInsRangeEnd w:id="14"/>
          <w:r w:rsidR="006B70F4" w:rsidRPr="00854C7E">
            <w:rPr>
              <w:rStyle w:val="PlaceholderText"/>
            </w:rPr>
            <w:t>Click or tap here to enter text.</w:t>
          </w:r>
          <w:customXmlInsRangeStart w:id="15" w:author="Grace Cooper" w:date="2025-09-17T15:37:00Z"/>
        </w:sdtContent>
      </w:sdt>
      <w:customXmlInsRangeEnd w:id="15"/>
      <w:r w:rsidRPr="00F95BF5">
        <w:br/>
      </w:r>
      <w:r w:rsidRPr="00F95BF5">
        <w:rPr>
          <w:b/>
          <w:bCs/>
        </w:rPr>
        <w:t>Physical Address:</w:t>
      </w:r>
      <w:r w:rsidRPr="00F95BF5">
        <w:t xml:space="preserve"> </w:t>
      </w:r>
      <w:customXmlInsRangeStart w:id="16" w:author="Grace Cooper" w:date="2025-09-17T15:38:00Z"/>
      <w:sdt>
        <w:sdtPr>
          <w:id w:val="-1903902580"/>
          <w:placeholder>
            <w:docPart w:val="DefaultPlaceholder_-1854013440"/>
          </w:placeholder>
          <w:showingPlcHdr/>
        </w:sdtPr>
        <w:sdtEndPr/>
        <w:sdtContent>
          <w:customXmlInsRangeEnd w:id="16"/>
          <w:r w:rsidR="006B70F4" w:rsidRPr="00854C7E">
            <w:rPr>
              <w:rStyle w:val="PlaceholderText"/>
            </w:rPr>
            <w:t>Click or tap here to enter text.</w:t>
          </w:r>
          <w:customXmlInsRangeStart w:id="17" w:author="Grace Cooper" w:date="2025-09-17T15:38:00Z"/>
        </w:sdtContent>
      </w:sdt>
      <w:customXmlInsRangeEnd w:id="17"/>
      <w:r w:rsidRPr="00F95BF5">
        <w:br/>
      </w:r>
      <w:r w:rsidRPr="00F95BF5">
        <w:rPr>
          <w:b/>
          <w:bCs/>
        </w:rPr>
        <w:t>Mailing Address (if different):</w:t>
      </w:r>
      <w:r w:rsidRPr="00F95BF5">
        <w:t xml:space="preserve"> </w:t>
      </w:r>
      <w:customXmlInsRangeStart w:id="18" w:author="Grace Cooper" w:date="2025-09-17T15:38:00Z"/>
      <w:sdt>
        <w:sdtPr>
          <w:id w:val="-1427574339"/>
          <w:placeholder>
            <w:docPart w:val="DefaultPlaceholder_-1854013440"/>
          </w:placeholder>
          <w:showingPlcHdr/>
        </w:sdtPr>
        <w:sdtEndPr/>
        <w:sdtContent>
          <w:customXmlInsRangeEnd w:id="18"/>
          <w:r w:rsidR="006B70F4" w:rsidRPr="00854C7E">
            <w:rPr>
              <w:rStyle w:val="PlaceholderText"/>
            </w:rPr>
            <w:t>Click or tap here to enter text.</w:t>
          </w:r>
          <w:customXmlInsRangeStart w:id="19" w:author="Grace Cooper" w:date="2025-09-17T15:38:00Z"/>
        </w:sdtContent>
      </w:sdt>
      <w:customXmlInsRangeEnd w:id="19"/>
      <w:r w:rsidRPr="00F95BF5">
        <w:br/>
      </w:r>
      <w:r w:rsidRPr="00F95BF5">
        <w:rPr>
          <w:b/>
          <w:bCs/>
        </w:rPr>
        <w:t>Contact Email:</w:t>
      </w:r>
      <w:r w:rsidRPr="00F95BF5">
        <w:t xml:space="preserve"> </w:t>
      </w:r>
      <w:customXmlInsRangeStart w:id="20" w:author="Grace Cooper" w:date="2025-09-17T15:38:00Z"/>
      <w:sdt>
        <w:sdtPr>
          <w:id w:val="-145049944"/>
          <w:placeholder>
            <w:docPart w:val="DefaultPlaceholder_-1854013440"/>
          </w:placeholder>
          <w:showingPlcHdr/>
        </w:sdtPr>
        <w:sdtEndPr/>
        <w:sdtContent>
          <w:customXmlInsRangeEnd w:id="20"/>
          <w:r w:rsidR="006B70F4" w:rsidRPr="00854C7E">
            <w:rPr>
              <w:rStyle w:val="PlaceholderText"/>
            </w:rPr>
            <w:t>Click or tap here to enter text.</w:t>
          </w:r>
          <w:customXmlInsRangeStart w:id="21" w:author="Grace Cooper" w:date="2025-09-17T15:38:00Z"/>
        </w:sdtContent>
      </w:sdt>
      <w:customXmlInsRangeEnd w:id="21"/>
      <w:r w:rsidRPr="00F95BF5">
        <w:br/>
      </w:r>
      <w:r w:rsidRPr="00F95BF5">
        <w:rPr>
          <w:b/>
          <w:bCs/>
        </w:rPr>
        <w:t>Contact Phone:</w:t>
      </w:r>
      <w:r w:rsidRPr="00F95BF5">
        <w:t xml:space="preserve"> </w:t>
      </w:r>
      <w:customXmlInsRangeStart w:id="22" w:author="Grace Cooper" w:date="2025-09-17T15:38:00Z"/>
      <w:sdt>
        <w:sdtPr>
          <w:id w:val="718170839"/>
          <w:placeholder>
            <w:docPart w:val="DefaultPlaceholder_-1854013440"/>
          </w:placeholder>
          <w:showingPlcHdr/>
        </w:sdtPr>
        <w:sdtEndPr/>
        <w:sdtContent>
          <w:customXmlInsRangeEnd w:id="22"/>
          <w:r w:rsidR="006B70F4" w:rsidRPr="00854C7E">
            <w:rPr>
              <w:rStyle w:val="PlaceholderText"/>
            </w:rPr>
            <w:t>Click or tap here to enter text.</w:t>
          </w:r>
          <w:customXmlInsRangeStart w:id="23" w:author="Grace Cooper" w:date="2025-09-17T15:38:00Z"/>
        </w:sdtContent>
      </w:sdt>
      <w:customXmlInsRangeEnd w:id="23"/>
      <w:r w:rsidRPr="00F95BF5">
        <w:t xml:space="preserve"> </w:t>
      </w:r>
      <w:r w:rsidRPr="00F95BF5">
        <w:rPr>
          <w:b/>
          <w:bCs/>
        </w:rPr>
        <w:t>Amount Requested:</w:t>
      </w:r>
      <w:r w:rsidRPr="00F95BF5">
        <w:t xml:space="preserve"> $ </w:t>
      </w:r>
      <w:customXmlInsRangeStart w:id="24" w:author="Grace Cooper" w:date="2025-09-17T15:38:00Z"/>
      <w:sdt>
        <w:sdtPr>
          <w:id w:val="-1151827917"/>
          <w:placeholder>
            <w:docPart w:val="DefaultPlaceholder_-1854013440"/>
          </w:placeholder>
          <w:showingPlcHdr/>
        </w:sdtPr>
        <w:sdtEndPr/>
        <w:sdtContent>
          <w:customXmlInsRangeEnd w:id="24"/>
          <w:r w:rsidR="006B70F4" w:rsidRPr="00854C7E">
            <w:rPr>
              <w:rStyle w:val="PlaceholderText"/>
            </w:rPr>
            <w:t>Click or tap here to enter text.</w:t>
          </w:r>
          <w:customXmlInsRangeStart w:id="25" w:author="Grace Cooper" w:date="2025-09-17T15:38:00Z"/>
        </w:sdtContent>
      </w:sdt>
      <w:customXmlInsRangeEnd w:id="25"/>
    </w:p>
    <w:p w14:paraId="282DA197" w14:textId="77777777" w:rsidR="00F95BF5" w:rsidRDefault="00F95BF5" w:rsidP="00F95BF5"/>
    <w:p w14:paraId="376E5E2D" w14:textId="77777777" w:rsidR="00F95BF5" w:rsidRPr="00F95BF5" w:rsidRDefault="00F95BF5" w:rsidP="00F95BF5">
      <w:pPr>
        <w:rPr>
          <w:b/>
          <w:bCs/>
        </w:rPr>
      </w:pPr>
      <w:r w:rsidRPr="00F95BF5">
        <w:rPr>
          <w:b/>
          <w:bCs/>
        </w:rPr>
        <w:t>Program Guidelines &amp; Requirements</w:t>
      </w:r>
    </w:p>
    <w:p w14:paraId="201FC47C" w14:textId="2341B301" w:rsidR="00F95BF5" w:rsidRPr="00F95BF5" w:rsidRDefault="00F95BF5" w:rsidP="00F95BF5">
      <w:r>
        <w:t xml:space="preserve">Visit </w:t>
      </w:r>
      <w:r w:rsidRPr="00F95BF5">
        <w:t xml:space="preserve">Patrick County’s </w:t>
      </w:r>
      <w:r>
        <w:t>Sponsorship</w:t>
      </w:r>
      <w:r w:rsidRPr="00F95BF5">
        <w:t xml:space="preserve"> program provides </w:t>
      </w:r>
      <w:r w:rsidRPr="00F95BF5">
        <w:rPr>
          <w:b/>
          <w:bCs/>
        </w:rPr>
        <w:t>reimbursement funding for marketing expenses</w:t>
      </w:r>
      <w:r w:rsidRPr="00F95BF5">
        <w:t xml:space="preserve"> associated with local tourism events and projects. The goal is to </w:t>
      </w:r>
      <w:r w:rsidRPr="00F95BF5">
        <w:rPr>
          <w:b/>
          <w:bCs/>
        </w:rPr>
        <w:t>increase tourist visitation</w:t>
      </w:r>
      <w:r w:rsidRPr="00F95BF5">
        <w:t xml:space="preserve"> to Patrick County, thereby boosting the local economy and infrastructure. This grant is offered twice per year and is </w:t>
      </w:r>
      <w:r w:rsidRPr="00F95BF5">
        <w:rPr>
          <w:b/>
          <w:bCs/>
        </w:rPr>
        <w:t>intended to support projects that will market Patrick County as a destination</w:t>
      </w:r>
      <w:r w:rsidRPr="00F95BF5">
        <w:t xml:space="preserve">. </w:t>
      </w:r>
      <w:r w:rsidRPr="00F95BF5">
        <w:rPr>
          <w:b/>
          <w:bCs/>
        </w:rPr>
        <w:t>Applicants are responsible for defining and justifying their own marketing strategy, target audience, attendance projections, and performance metrics</w:t>
      </w:r>
      <w:r w:rsidRPr="00F95BF5">
        <w:t xml:space="preserve"> using relevant research and data.</w:t>
      </w:r>
    </w:p>
    <w:p w14:paraId="7DC17E3E" w14:textId="52498677" w:rsidR="00F95BF5" w:rsidRPr="00F95BF5" w:rsidRDefault="00F95BF5" w:rsidP="00F95BF5">
      <w:pPr>
        <w:numPr>
          <w:ilvl w:val="0"/>
          <w:numId w:val="1"/>
        </w:numPr>
      </w:pPr>
      <w:r w:rsidRPr="00F95BF5">
        <w:rPr>
          <w:b/>
          <w:bCs/>
        </w:rPr>
        <w:t>Application Cycles:</w:t>
      </w:r>
      <w:r w:rsidRPr="00F95BF5">
        <w:t xml:space="preserve"> </w:t>
      </w:r>
      <w:r>
        <w:t xml:space="preserve">The application for the first half of 2026 events/projects will open on </w:t>
      </w:r>
      <w:r w:rsidR="00FF72AA">
        <w:t>October 14</w:t>
      </w:r>
      <w:r>
        <w:t xml:space="preserve">, 2025 and close on </w:t>
      </w:r>
      <w:r w:rsidR="00FF72AA">
        <w:t>November 7</w:t>
      </w:r>
      <w:r>
        <w:t xml:space="preserve">, 2025.  </w:t>
      </w:r>
      <w:r w:rsidRPr="00F95BF5">
        <w:t xml:space="preserve"> </w:t>
      </w:r>
      <w:r>
        <w:t xml:space="preserve">Only projects, programs, and events that commence between January 1 and June 30, 2026, will be eligible. </w:t>
      </w:r>
      <w:r w:rsidRPr="00F95BF5">
        <w:t xml:space="preserve">All applications must be </w:t>
      </w:r>
      <w:r w:rsidR="00682410">
        <w:t>received</w:t>
      </w:r>
      <w:r w:rsidR="00682410" w:rsidRPr="00F95BF5">
        <w:t xml:space="preserve"> </w:t>
      </w:r>
      <w:r w:rsidRPr="00F95BF5">
        <w:t xml:space="preserve">by </w:t>
      </w:r>
      <w:r w:rsidRPr="00F95BF5">
        <w:rPr>
          <w:b/>
          <w:bCs/>
        </w:rPr>
        <w:t>5:00 PM on the last business day</w:t>
      </w:r>
      <w:r w:rsidRPr="00F95BF5">
        <w:t xml:space="preserve"> of the cycle (late submissions will not be reviewed).</w:t>
      </w:r>
    </w:p>
    <w:p w14:paraId="03150F62" w14:textId="6D41DB3F" w:rsidR="00F95BF5" w:rsidRPr="00F95BF5" w:rsidRDefault="00F95BF5" w:rsidP="00F95BF5">
      <w:pPr>
        <w:numPr>
          <w:ilvl w:val="0"/>
          <w:numId w:val="1"/>
        </w:numPr>
      </w:pPr>
      <w:r w:rsidRPr="00F95BF5">
        <w:rPr>
          <w:b/>
          <w:bCs/>
        </w:rPr>
        <w:t>Submission:</w:t>
      </w:r>
      <w:r w:rsidRPr="00F95BF5">
        <w:t xml:space="preserve"> Submit a completed application </w:t>
      </w:r>
      <w:r w:rsidRPr="00F95BF5">
        <w:rPr>
          <w:b/>
          <w:bCs/>
        </w:rPr>
        <w:t>with a W-9 (or IRS nonprofit determination letter)</w:t>
      </w:r>
      <w:r w:rsidRPr="00F95BF5">
        <w:t xml:space="preserve"> to the Patrick County Tourism Office. You may submit via email to </w:t>
      </w:r>
      <w:r>
        <w:rPr>
          <w:b/>
          <w:bCs/>
        </w:rPr>
        <w:t>gcooper</w:t>
      </w:r>
      <w:r w:rsidRPr="00F95BF5">
        <w:rPr>
          <w:b/>
          <w:bCs/>
        </w:rPr>
        <w:t>@co.patrick.va.us</w:t>
      </w:r>
      <w:r w:rsidRPr="00F95BF5">
        <w:t xml:space="preserve"> or by </w:t>
      </w:r>
      <w:r w:rsidRPr="008658B1">
        <w:t xml:space="preserve">mail to </w:t>
      </w:r>
      <w:r w:rsidR="00682410" w:rsidRPr="008658B1">
        <w:rPr>
          <w:b/>
          <w:bCs/>
        </w:rPr>
        <w:t>PO Box 466</w:t>
      </w:r>
      <w:r w:rsidRPr="008658B1">
        <w:rPr>
          <w:b/>
          <w:bCs/>
        </w:rPr>
        <w:t>, Stuart, VA 24171</w:t>
      </w:r>
      <w:r w:rsidRPr="008658B1">
        <w:t>.</w:t>
      </w:r>
    </w:p>
    <w:p w14:paraId="59FBC3A5" w14:textId="615E0F9D" w:rsidR="00F95BF5" w:rsidRPr="00F95BF5" w:rsidRDefault="00F95BF5" w:rsidP="00F95BF5">
      <w:pPr>
        <w:numPr>
          <w:ilvl w:val="0"/>
          <w:numId w:val="1"/>
        </w:numPr>
      </w:pPr>
      <w:r w:rsidRPr="00F95BF5">
        <w:rPr>
          <w:b/>
          <w:bCs/>
        </w:rPr>
        <w:t>Review Process:</w:t>
      </w:r>
      <w:r w:rsidRPr="00F95BF5">
        <w:t xml:space="preserve"> Applications will be reviewed </w:t>
      </w:r>
      <w:r>
        <w:t xml:space="preserve">for </w:t>
      </w:r>
      <w:r w:rsidRPr="00F95BF5">
        <w:t xml:space="preserve">by a sponsorship sub-committee and then voted on in a Tourism Advisory Council (TAC) meeting. Applicants </w:t>
      </w:r>
      <w:r w:rsidRPr="00F95BF5">
        <w:rPr>
          <w:b/>
          <w:bCs/>
        </w:rPr>
        <w:t>may be asked to attend a TAC meeting</w:t>
      </w:r>
      <w:r w:rsidRPr="00F95BF5">
        <w:t xml:space="preserve"> to answer questions about their proposal (meetings are typically held the 3rd Thursday of the month). It is recommended to apply early in the cycle to allow time for any requested revisions.</w:t>
      </w:r>
      <w:r>
        <w:t xml:space="preserve">  TAC’s recommendation will then go to the BOS for final approval.  </w:t>
      </w:r>
    </w:p>
    <w:p w14:paraId="2A8D6EC1" w14:textId="6BF9041C" w:rsidR="00F95BF5" w:rsidRPr="00F95BF5" w:rsidRDefault="00F95BF5" w:rsidP="00F95BF5">
      <w:pPr>
        <w:numPr>
          <w:ilvl w:val="0"/>
          <w:numId w:val="1"/>
        </w:numPr>
      </w:pPr>
      <w:r w:rsidRPr="00F95BF5">
        <w:rPr>
          <w:b/>
          <w:bCs/>
        </w:rPr>
        <w:t>Grant Awards:</w:t>
      </w:r>
      <w:r w:rsidRPr="00F95BF5">
        <w:t xml:space="preserve"> Funding decisions (including the amount awarded) are at the </w:t>
      </w:r>
      <w:r w:rsidRPr="00F95BF5">
        <w:rPr>
          <w:b/>
          <w:bCs/>
        </w:rPr>
        <w:t xml:space="preserve">sole discretion of the </w:t>
      </w:r>
      <w:r>
        <w:rPr>
          <w:b/>
          <w:bCs/>
        </w:rPr>
        <w:t>BOS</w:t>
      </w:r>
      <w:r w:rsidRPr="00F95BF5">
        <w:t xml:space="preserve"> and subject to availability of funds</w:t>
      </w:r>
      <w:r>
        <w:t xml:space="preserve">.  </w:t>
      </w:r>
      <w:r w:rsidRPr="00F95BF5">
        <w:rPr>
          <w:b/>
          <w:bCs/>
        </w:rPr>
        <w:t>Partial awards</w:t>
      </w:r>
      <w:r w:rsidRPr="00F95BF5">
        <w:t xml:space="preserve"> may be offered and </w:t>
      </w:r>
      <w:r w:rsidRPr="00F95BF5">
        <w:rPr>
          <w:b/>
          <w:bCs/>
        </w:rPr>
        <w:t>not all requests may be funded in full</w:t>
      </w:r>
      <w:r w:rsidRPr="00F95BF5">
        <w:t xml:space="preserve">. Only one marketing grant will be awarded to the </w:t>
      </w:r>
      <w:r w:rsidRPr="00F95BF5">
        <w:rPr>
          <w:b/>
          <w:bCs/>
        </w:rPr>
        <w:t>same event/project per fiscal year</w:t>
      </w:r>
      <w:r w:rsidRPr="00F95BF5">
        <w:t xml:space="preserve"> – do not consider this program as an ongoing funding source.</w:t>
      </w:r>
    </w:p>
    <w:p w14:paraId="0EDEBC7B" w14:textId="1C540952" w:rsidR="00F95BF5" w:rsidRPr="00F95BF5" w:rsidRDefault="00F95BF5" w:rsidP="00F95BF5">
      <w:pPr>
        <w:numPr>
          <w:ilvl w:val="0"/>
          <w:numId w:val="1"/>
        </w:numPr>
      </w:pPr>
      <w:r w:rsidRPr="00F95BF5">
        <w:rPr>
          <w:b/>
          <w:bCs/>
        </w:rPr>
        <w:t>Reimbursement Basis:</w:t>
      </w:r>
      <w:r w:rsidRPr="00F95BF5">
        <w:t xml:space="preserve"> This is a </w:t>
      </w:r>
      <w:r w:rsidRPr="00F95BF5">
        <w:rPr>
          <w:b/>
          <w:bCs/>
        </w:rPr>
        <w:t>reimbursement grant</w:t>
      </w:r>
      <w:r w:rsidRPr="00F95BF5">
        <w:t xml:space="preserve">. Approved expenses will be reimbursed </w:t>
      </w:r>
      <w:r w:rsidRPr="00F95BF5">
        <w:rPr>
          <w:b/>
          <w:bCs/>
        </w:rPr>
        <w:t>after the project/event is completed</w:t>
      </w:r>
      <w:r w:rsidRPr="00F95BF5">
        <w:t xml:space="preserve"> and required documentation is submitted. Applicants must </w:t>
      </w:r>
      <w:r w:rsidRPr="00F95BF5">
        <w:lastRenderedPageBreak/>
        <w:t xml:space="preserve">provide </w:t>
      </w:r>
      <w:r w:rsidRPr="00F95BF5">
        <w:rPr>
          <w:b/>
          <w:bCs/>
        </w:rPr>
        <w:t xml:space="preserve">itemized invoices/receipts </w:t>
      </w:r>
      <w:r w:rsidR="00682410">
        <w:rPr>
          <w:b/>
          <w:bCs/>
        </w:rPr>
        <w:t xml:space="preserve">and proof of payment </w:t>
      </w:r>
      <w:r w:rsidRPr="00F95BF5">
        <w:rPr>
          <w:b/>
          <w:bCs/>
        </w:rPr>
        <w:t>for all marketing expenditures</w:t>
      </w:r>
      <w:r w:rsidRPr="00F95BF5">
        <w:t xml:space="preserve"> in order to receive reimbursement. All invoices not submitted with the application (for future/planned expenses) must be turned in </w:t>
      </w:r>
      <w:r w:rsidRPr="00F95BF5">
        <w:rPr>
          <w:b/>
          <w:bCs/>
        </w:rPr>
        <w:t>within 60 days after the event’s end</w:t>
      </w:r>
      <w:r>
        <w:t xml:space="preserve">.  </w:t>
      </w:r>
    </w:p>
    <w:p w14:paraId="11F17069" w14:textId="77777777" w:rsidR="00F95BF5" w:rsidRPr="00F95BF5" w:rsidRDefault="00F95BF5" w:rsidP="00F95BF5">
      <w:pPr>
        <w:numPr>
          <w:ilvl w:val="0"/>
          <w:numId w:val="1"/>
        </w:numPr>
      </w:pPr>
      <w:r w:rsidRPr="00F95BF5">
        <w:rPr>
          <w:b/>
          <w:bCs/>
        </w:rPr>
        <w:t>Final Report:</w:t>
      </w:r>
      <w:r w:rsidRPr="00F95BF5">
        <w:t xml:space="preserve"> </w:t>
      </w:r>
      <w:r w:rsidRPr="00F95BF5">
        <w:rPr>
          <w:b/>
          <w:bCs/>
        </w:rPr>
        <w:t>Within 60 days</w:t>
      </w:r>
      <w:r w:rsidRPr="00F95BF5">
        <w:t xml:space="preserve"> of the event or project completion, grant recipients must submit a brief </w:t>
      </w:r>
      <w:r w:rsidRPr="00F95BF5">
        <w:rPr>
          <w:b/>
          <w:bCs/>
        </w:rPr>
        <w:t>Final Report</w:t>
      </w:r>
      <w:r w:rsidRPr="00F95BF5">
        <w:t xml:space="preserve"> summarizing the outcomes and effectiveness of the marketing efforts. The report should detail performance results versus the original goals (see </w:t>
      </w:r>
      <w:r w:rsidRPr="00F95BF5">
        <w:rPr>
          <w:b/>
          <w:bCs/>
        </w:rPr>
        <w:t>Performance Measures</w:t>
      </w:r>
      <w:r w:rsidRPr="00F95BF5">
        <w:t xml:space="preserve"> below) to demonstrate the </w:t>
      </w:r>
      <w:r w:rsidRPr="00F95BF5">
        <w:rPr>
          <w:b/>
          <w:bCs/>
        </w:rPr>
        <w:t>return on investment (ROI) and economic impact</w:t>
      </w:r>
      <w:r w:rsidRPr="00F95BF5">
        <w:t xml:space="preserve"> of the funded marketing. </w:t>
      </w:r>
      <w:r w:rsidRPr="00F95BF5">
        <w:rPr>
          <w:b/>
          <w:bCs/>
        </w:rPr>
        <w:t>Failure to submit the final report, or to meet all grant guidelines, may result in forfeiture of funds</w:t>
      </w:r>
      <w:r w:rsidRPr="00F95BF5">
        <w:t>.</w:t>
      </w:r>
    </w:p>
    <w:p w14:paraId="767228AF" w14:textId="77777777" w:rsidR="00F95BF5" w:rsidRPr="00F95BF5" w:rsidRDefault="00F95BF5" w:rsidP="00F95BF5">
      <w:pPr>
        <w:numPr>
          <w:ilvl w:val="0"/>
          <w:numId w:val="1"/>
        </w:numPr>
      </w:pPr>
      <w:r w:rsidRPr="00F95BF5">
        <w:rPr>
          <w:b/>
          <w:bCs/>
        </w:rPr>
        <w:t>Eligibility:</w:t>
      </w:r>
      <w:r w:rsidRPr="00F95BF5">
        <w:t xml:space="preserve"> Projects, events, or initiatives must </w:t>
      </w:r>
      <w:r w:rsidRPr="00F95BF5">
        <w:rPr>
          <w:b/>
          <w:bCs/>
        </w:rPr>
        <w:t>take place in Patrick County</w:t>
      </w:r>
      <w:r w:rsidRPr="00F95BF5">
        <w:t xml:space="preserve"> (or have a significant component in Patrick County) and should aim to </w:t>
      </w:r>
      <w:r w:rsidRPr="00F95BF5">
        <w:rPr>
          <w:b/>
          <w:bCs/>
        </w:rPr>
        <w:t>attract out-of-area visitors</w:t>
      </w:r>
      <w:r w:rsidRPr="00F95BF5">
        <w:t xml:space="preserve"> (preferably including overnight stays). Applicants must be in good standing (e.g. </w:t>
      </w:r>
      <w:r w:rsidRPr="00F95BF5">
        <w:rPr>
          <w:b/>
          <w:bCs/>
        </w:rPr>
        <w:t>current on Patrick County taxes</w:t>
      </w:r>
      <w:r w:rsidRPr="00F95BF5">
        <w:t>). Collaboration with local or regional tourism partners is encouraged to strengthen your project’s impact.</w:t>
      </w:r>
    </w:p>
    <w:p w14:paraId="148FB8CA" w14:textId="77777777" w:rsidR="00F95BF5" w:rsidRPr="00F95BF5" w:rsidRDefault="00F95BF5" w:rsidP="00F95BF5">
      <w:pPr>
        <w:numPr>
          <w:ilvl w:val="0"/>
          <w:numId w:val="1"/>
        </w:numPr>
      </w:pPr>
      <w:r w:rsidRPr="00F95BF5">
        <w:rPr>
          <w:b/>
          <w:bCs/>
        </w:rPr>
        <w:t>Use of Funds:</w:t>
      </w:r>
      <w:r w:rsidRPr="00F95BF5">
        <w:t xml:space="preserve"> Grant funds </w:t>
      </w:r>
      <w:r w:rsidRPr="00F95BF5">
        <w:rPr>
          <w:b/>
          <w:bCs/>
        </w:rPr>
        <w:t>may only be used for marketing and promotional expenses</w:t>
      </w:r>
      <w:r w:rsidRPr="00F95BF5">
        <w:t xml:space="preserve"> that directly support the event/project’s tourism goals. Examples include advertising (print, digital, social media, radio, etc.), promotional materials, signage, and similar marketing costs. </w:t>
      </w:r>
      <w:r w:rsidRPr="00F95BF5">
        <w:rPr>
          <w:b/>
          <w:bCs/>
        </w:rPr>
        <w:t>Ineligible expenses</w:t>
      </w:r>
      <w:r w:rsidRPr="00F95BF5">
        <w:t xml:space="preserve"> include general taxes, salaries or staff wages, administrative fees or payments to organizers/board members, and capital expenses (e.g. land, buildings, vehicles).</w:t>
      </w:r>
    </w:p>
    <w:p w14:paraId="68B0D08F" w14:textId="77777777" w:rsidR="00F95BF5" w:rsidRPr="00F95BF5" w:rsidRDefault="00F95BF5" w:rsidP="00F95BF5">
      <w:pPr>
        <w:numPr>
          <w:ilvl w:val="0"/>
          <w:numId w:val="1"/>
        </w:numPr>
      </w:pPr>
      <w:r w:rsidRPr="00F95BF5">
        <w:rPr>
          <w:b/>
          <w:bCs/>
        </w:rPr>
        <w:t>Branding Requirements:</w:t>
      </w:r>
      <w:r w:rsidRPr="00F95BF5">
        <w:t xml:space="preserve"> All marketing materials related to the project must feature the official </w:t>
      </w:r>
      <w:r w:rsidRPr="00F95BF5">
        <w:rPr>
          <w:b/>
          <w:bCs/>
        </w:rPr>
        <w:t>“Visit Patrick County” logo and tagline</w:t>
      </w:r>
      <w:r w:rsidRPr="00F95BF5">
        <w:t xml:space="preserve">. Funded entities are required to prominently display Patrick County tourism brochures or materials at their event or venue. </w:t>
      </w:r>
      <w:r w:rsidRPr="00F95BF5">
        <w:rPr>
          <w:b/>
          <w:bCs/>
        </w:rPr>
        <w:t>Only advertisements using the current approved logo/tagline are eligible for reimbursement</w:t>
      </w:r>
      <w:r w:rsidRPr="00F95BF5">
        <w:t xml:space="preserve"> – ads with outdated or incorrect branding will not be reimbursed. A branding guide and current logo files will be provided upon award. Additionally, applicants are strongly encouraged to incorporate the </w:t>
      </w:r>
      <w:r w:rsidRPr="00F95BF5">
        <w:rPr>
          <w:b/>
          <w:bCs/>
        </w:rPr>
        <w:t>Virginia Tourism Corporation’s</w:t>
      </w:r>
      <w:r w:rsidRPr="00F95BF5">
        <w:t xml:space="preserve"> “</w:t>
      </w:r>
      <w:r w:rsidRPr="00F95BF5">
        <w:rPr>
          <w:b/>
          <w:bCs/>
        </w:rPr>
        <w:t>Virginia is for Lovers</w:t>
      </w:r>
      <w:r w:rsidRPr="00F95BF5">
        <w:t>” logo in marketing and to list the event on Virginia’s official tourism website (Virginia.org).</w:t>
      </w:r>
    </w:p>
    <w:p w14:paraId="623DDA1C" w14:textId="77777777" w:rsidR="00F95BF5" w:rsidRPr="00F95BF5" w:rsidRDefault="00F95BF5" w:rsidP="00F95BF5">
      <w:pPr>
        <w:numPr>
          <w:ilvl w:val="0"/>
          <w:numId w:val="1"/>
        </w:numPr>
      </w:pPr>
      <w:r w:rsidRPr="00F95BF5">
        <w:rPr>
          <w:b/>
          <w:bCs/>
        </w:rPr>
        <w:t>Data Collection &amp; Performance:</w:t>
      </w:r>
      <w:r w:rsidRPr="00F95BF5">
        <w:t xml:space="preserve"> Applicants are expected to set </w:t>
      </w:r>
      <w:r w:rsidRPr="00F95BF5">
        <w:rPr>
          <w:b/>
          <w:bCs/>
        </w:rPr>
        <w:t>measurable objectives</w:t>
      </w:r>
      <w:r w:rsidRPr="00F95BF5">
        <w:t xml:space="preserve"> for their marketing initiative and collect data to evaluate success. </w:t>
      </w:r>
      <w:r w:rsidRPr="00F95BF5">
        <w:rPr>
          <w:b/>
          <w:bCs/>
        </w:rPr>
        <w:t>Attendance tracking is required</w:t>
      </w:r>
      <w:r w:rsidRPr="00F95BF5">
        <w:t xml:space="preserve"> – you should track the number of attendees and, where possible, collect </w:t>
      </w:r>
      <w:r w:rsidRPr="00F95BF5">
        <w:rPr>
          <w:b/>
          <w:bCs/>
        </w:rPr>
        <w:t>demographic data</w:t>
      </w:r>
      <w:r w:rsidRPr="00F95BF5">
        <w:t xml:space="preserve"> such as visitors’ home zip codes, city/state, or country. This information will help demonstrate the reach of your event (local vs. tourist attendance) and inform future marketing efforts. The Patrick County Tourism Office can provide existing travel and visitor data to assist with your planning. Be prepared to report outcomes such as visitation numbers, lodging nights generated, and audience engagement in your final report to show the </w:t>
      </w:r>
      <w:r w:rsidRPr="00F95BF5">
        <w:rPr>
          <w:b/>
          <w:bCs/>
        </w:rPr>
        <w:t>ROI</w:t>
      </w:r>
      <w:r w:rsidRPr="00F95BF5">
        <w:t>.</w:t>
      </w:r>
    </w:p>
    <w:p w14:paraId="79E54E0B" w14:textId="77777777" w:rsidR="00F95BF5" w:rsidRPr="00F95BF5" w:rsidRDefault="00F95BF5" w:rsidP="00F95BF5">
      <w:pPr>
        <w:numPr>
          <w:ilvl w:val="0"/>
          <w:numId w:val="1"/>
        </w:numPr>
      </w:pPr>
      <w:r w:rsidRPr="00F95BF5">
        <w:rPr>
          <w:b/>
          <w:bCs/>
        </w:rPr>
        <w:t>Acknowledgment:</w:t>
      </w:r>
      <w:r w:rsidRPr="00F95BF5">
        <w:t xml:space="preserve"> If your application is approved, you agree to acknowledge Patrick County’s support in your promotions (e.g. include the </w:t>
      </w:r>
      <w:r w:rsidRPr="00F95BF5">
        <w:rPr>
          <w:b/>
          <w:bCs/>
        </w:rPr>
        <w:t>Visit Patrick County</w:t>
      </w:r>
      <w:r w:rsidRPr="00F95BF5">
        <w:t xml:space="preserve"> logo or the hashtag </w:t>
      </w:r>
      <w:r w:rsidRPr="00F95BF5">
        <w:rPr>
          <w:b/>
          <w:bCs/>
        </w:rPr>
        <w:t>#VisitPatrick</w:t>
      </w:r>
      <w:r w:rsidRPr="00F95BF5">
        <w:t xml:space="preserve"> on social media, and display provided tourism materials for attendees).</w:t>
      </w:r>
    </w:p>
    <w:p w14:paraId="33B6FA83" w14:textId="28845278" w:rsidR="003C1F4F" w:rsidRDefault="00F95BF5">
      <w:r w:rsidRPr="00F95BF5">
        <w:rPr>
          <w:b/>
          <w:bCs/>
        </w:rPr>
        <w:lastRenderedPageBreak/>
        <w:t>Note:</w:t>
      </w:r>
      <w:r w:rsidRPr="00F95BF5">
        <w:t xml:space="preserve"> It is the applicant’s responsibility to clearly define their marketing strategy, target audience, projected attendance, and success metrics </w:t>
      </w:r>
      <w:r w:rsidRPr="00F95BF5">
        <w:rPr>
          <w:i/>
          <w:iCs/>
        </w:rPr>
        <w:t>in this application</w:t>
      </w:r>
      <w:r w:rsidRPr="00F95BF5">
        <w:t>. Provide data or research to justify how your plan will attract tourists to Patrick County and how you will measure results.</w:t>
      </w:r>
    </w:p>
    <w:p w14:paraId="3349C5F1" w14:textId="6E89F687" w:rsidR="00F95BF5" w:rsidRDefault="00F95BF5">
      <w:pPr>
        <w:rPr>
          <w:b/>
          <w:bCs/>
        </w:rPr>
      </w:pPr>
      <w:r w:rsidRPr="00F95BF5">
        <w:rPr>
          <w:b/>
          <w:bCs/>
        </w:rPr>
        <w:t>Application Form</w:t>
      </w:r>
    </w:p>
    <w:p w14:paraId="622424E1" w14:textId="383BAFA8" w:rsidR="00F95BF5" w:rsidRPr="00F95BF5" w:rsidRDefault="00F95BF5" w:rsidP="00F95BF5">
      <w:pPr>
        <w:pStyle w:val="ListParagraph"/>
        <w:numPr>
          <w:ilvl w:val="0"/>
          <w:numId w:val="2"/>
        </w:numPr>
        <w:rPr>
          <w:b/>
          <w:bCs/>
          <w:i/>
          <w:iCs/>
        </w:rPr>
      </w:pPr>
      <w:r w:rsidRPr="00F95BF5">
        <w:rPr>
          <w:b/>
          <w:bCs/>
        </w:rPr>
        <w:t xml:space="preserve">Project Description: </w:t>
      </w:r>
      <w:r w:rsidRPr="00F95BF5">
        <w:rPr>
          <w:b/>
          <w:bCs/>
          <w:i/>
          <w:iCs/>
        </w:rPr>
        <w:t>Provide a detailed description of your event or project. Describe what you are planning and explain how this initiative will benefit Patrick County and promote travel to/within the county.</w:t>
      </w:r>
    </w:p>
    <w:p w14:paraId="5BAB61AA" w14:textId="371C8DBB" w:rsidR="00F95BF5" w:rsidRPr="00F95BF5" w:rsidRDefault="00F95BF5" w:rsidP="00F95BF5">
      <w:pPr>
        <w:pStyle w:val="ListParagraph"/>
        <w:numPr>
          <w:ilvl w:val="0"/>
          <w:numId w:val="2"/>
        </w:numPr>
        <w:rPr>
          <w:b/>
          <w:bCs/>
        </w:rPr>
      </w:pPr>
      <w:r w:rsidRPr="00F95BF5">
        <w:rPr>
          <w:b/>
          <w:bCs/>
        </w:rPr>
        <w:t xml:space="preserve">Marketing Plan &amp; Budget: </w:t>
      </w:r>
      <w:r w:rsidRPr="00F95BF5">
        <w:rPr>
          <w:b/>
          <w:bCs/>
          <w:i/>
          <w:iCs/>
        </w:rPr>
        <w:t>How will you use the grant funds for marketing? Provide a narrative summary of your marketing plan/strategy and an itemized list of specific marketing expenses for which you seek funding.</w:t>
      </w:r>
    </w:p>
    <w:p w14:paraId="17C3888B" w14:textId="4E83CC88" w:rsidR="00F95BF5" w:rsidRPr="00F95BF5" w:rsidRDefault="00F95BF5" w:rsidP="00F95BF5">
      <w:pPr>
        <w:rPr>
          <w:b/>
          <w:bCs/>
        </w:rPr>
      </w:pPr>
      <w:r w:rsidRPr="00F95BF5">
        <w:rPr>
          <w:b/>
          <w:bCs/>
        </w:rPr>
        <w:t xml:space="preserve">Itemized Marketing Budget: </w:t>
      </w:r>
      <w:r w:rsidRPr="00F95BF5">
        <w:rPr>
          <w:b/>
          <w:bCs/>
          <w:i/>
          <w:iCs/>
        </w:rPr>
        <w:t>(List each marketing expense and its actual or projected cost. Include only expenses related to marketing/promotion.)</w:t>
      </w:r>
    </w:p>
    <w:tbl>
      <w:tblPr>
        <w:tblW w:w="9191" w:type="dxa"/>
        <w:tblCellSpacing w:w="15" w:type="dxa"/>
        <w:tblCellMar>
          <w:top w:w="15" w:type="dxa"/>
          <w:left w:w="15" w:type="dxa"/>
          <w:bottom w:w="15" w:type="dxa"/>
          <w:right w:w="15" w:type="dxa"/>
        </w:tblCellMar>
        <w:tblLook w:val="04A0" w:firstRow="1" w:lastRow="0" w:firstColumn="1" w:lastColumn="0" w:noHBand="0" w:noVBand="1"/>
      </w:tblPr>
      <w:tblGrid>
        <w:gridCol w:w="4744"/>
        <w:gridCol w:w="4447"/>
      </w:tblGrid>
      <w:tr w:rsidR="00F95BF5" w:rsidRPr="00F95BF5" w14:paraId="78C4E4C2" w14:textId="77777777" w:rsidTr="006E043B">
        <w:trPr>
          <w:trHeight w:val="262"/>
          <w:tblHeader/>
          <w:tblCellSpacing w:w="15" w:type="dxa"/>
        </w:trPr>
        <w:tc>
          <w:tcPr>
            <w:tcW w:w="0" w:type="auto"/>
            <w:vAlign w:val="center"/>
            <w:hideMark/>
          </w:tcPr>
          <w:p w14:paraId="269EE3B9" w14:textId="77777777" w:rsidR="00F95BF5" w:rsidRPr="00F95BF5" w:rsidRDefault="00F95BF5" w:rsidP="00F95BF5">
            <w:pPr>
              <w:rPr>
                <w:b/>
                <w:bCs/>
              </w:rPr>
            </w:pPr>
            <w:r w:rsidRPr="00F95BF5">
              <w:rPr>
                <w:b/>
                <w:bCs/>
              </w:rPr>
              <w:t>Expense Item</w:t>
            </w:r>
          </w:p>
        </w:tc>
        <w:tc>
          <w:tcPr>
            <w:tcW w:w="0" w:type="auto"/>
            <w:vAlign w:val="center"/>
            <w:hideMark/>
          </w:tcPr>
          <w:p w14:paraId="3892F4C4" w14:textId="77777777" w:rsidR="00F95BF5" w:rsidRPr="00F95BF5" w:rsidRDefault="00F95BF5" w:rsidP="00F95BF5">
            <w:pPr>
              <w:rPr>
                <w:b/>
                <w:bCs/>
              </w:rPr>
            </w:pPr>
            <w:r w:rsidRPr="00F95BF5">
              <w:rPr>
                <w:b/>
                <w:bCs/>
              </w:rPr>
              <w:t>Actual/Projected Cost</w:t>
            </w:r>
          </w:p>
        </w:tc>
      </w:tr>
      <w:tr w:rsidR="00F95BF5" w:rsidRPr="00F95BF5" w14:paraId="067E4993" w14:textId="77777777" w:rsidTr="006E043B">
        <w:trPr>
          <w:trHeight w:val="262"/>
          <w:tblCellSpacing w:w="15" w:type="dxa"/>
        </w:trPr>
        <w:tc>
          <w:tcPr>
            <w:tcW w:w="0" w:type="auto"/>
            <w:vAlign w:val="center"/>
            <w:hideMark/>
          </w:tcPr>
          <w:p w14:paraId="3488D359" w14:textId="4714F1AB" w:rsidR="00F95BF5" w:rsidRPr="00F95BF5" w:rsidRDefault="00F95BF5" w:rsidP="00F95BF5">
            <w:pPr>
              <w:rPr>
                <w:b/>
                <w:bCs/>
              </w:rPr>
            </w:pPr>
            <w:r w:rsidRPr="00F95BF5">
              <w:rPr>
                <w:b/>
                <w:bCs/>
              </w:rPr>
              <w:t xml:space="preserve">1. </w:t>
            </w:r>
            <w:customXmlInsRangeStart w:id="26" w:author="Grace Cooper" w:date="2025-09-17T15:39:00Z"/>
            <w:sdt>
              <w:sdtPr>
                <w:rPr>
                  <w:b/>
                  <w:bCs/>
                </w:rPr>
                <w:id w:val="255947326"/>
                <w:placeholder>
                  <w:docPart w:val="DefaultPlaceholder_-1854013440"/>
                </w:placeholder>
                <w:showingPlcHdr/>
              </w:sdtPr>
              <w:sdtEndPr/>
              <w:sdtContent>
                <w:customXmlInsRangeEnd w:id="26"/>
                <w:r w:rsidR="006B70F4" w:rsidRPr="00854C7E">
                  <w:rPr>
                    <w:rStyle w:val="PlaceholderText"/>
                  </w:rPr>
                  <w:t>Click or tap here to enter text.</w:t>
                </w:r>
                <w:customXmlInsRangeStart w:id="27" w:author="Grace Cooper" w:date="2025-09-17T15:39:00Z"/>
              </w:sdtContent>
            </w:sdt>
            <w:customXmlInsRangeEnd w:id="27"/>
          </w:p>
        </w:tc>
        <w:tc>
          <w:tcPr>
            <w:tcW w:w="0" w:type="auto"/>
            <w:vAlign w:val="center"/>
            <w:hideMark/>
          </w:tcPr>
          <w:p w14:paraId="0020D454" w14:textId="575D66DC" w:rsidR="00F95BF5" w:rsidRPr="00F95BF5" w:rsidRDefault="00F95BF5" w:rsidP="00F95BF5">
            <w:pPr>
              <w:rPr>
                <w:b/>
                <w:bCs/>
              </w:rPr>
            </w:pPr>
            <w:r w:rsidRPr="00F95BF5">
              <w:rPr>
                <w:b/>
                <w:bCs/>
              </w:rPr>
              <w:t>$</w:t>
            </w:r>
            <w:customXmlInsRangeStart w:id="28" w:author="Grace Cooper" w:date="2025-09-17T15:39:00Z"/>
            <w:sdt>
              <w:sdtPr>
                <w:rPr>
                  <w:b/>
                  <w:bCs/>
                </w:rPr>
                <w:id w:val="1368177227"/>
                <w:placeholder>
                  <w:docPart w:val="DefaultPlaceholder_-1854013440"/>
                </w:placeholder>
                <w:showingPlcHdr/>
              </w:sdtPr>
              <w:sdtEndPr/>
              <w:sdtContent>
                <w:customXmlInsRangeEnd w:id="28"/>
                <w:r w:rsidR="006B70F4" w:rsidRPr="00854C7E">
                  <w:rPr>
                    <w:rStyle w:val="PlaceholderText"/>
                  </w:rPr>
                  <w:t>Click or tap here to enter text.</w:t>
                </w:r>
                <w:customXmlInsRangeStart w:id="29" w:author="Grace Cooper" w:date="2025-09-17T15:39:00Z"/>
              </w:sdtContent>
            </w:sdt>
            <w:customXmlInsRangeEnd w:id="29"/>
          </w:p>
        </w:tc>
      </w:tr>
      <w:tr w:rsidR="00F95BF5" w:rsidRPr="00F95BF5" w14:paraId="137E12D4" w14:textId="77777777" w:rsidTr="006E043B">
        <w:trPr>
          <w:trHeight w:val="262"/>
          <w:tblCellSpacing w:w="15" w:type="dxa"/>
        </w:trPr>
        <w:tc>
          <w:tcPr>
            <w:tcW w:w="0" w:type="auto"/>
            <w:vAlign w:val="center"/>
            <w:hideMark/>
          </w:tcPr>
          <w:p w14:paraId="35D94294" w14:textId="24302017" w:rsidR="00F95BF5" w:rsidRPr="00F95BF5" w:rsidRDefault="00F95BF5" w:rsidP="00F95BF5">
            <w:pPr>
              <w:rPr>
                <w:b/>
                <w:bCs/>
              </w:rPr>
            </w:pPr>
            <w:r w:rsidRPr="00F95BF5">
              <w:rPr>
                <w:b/>
                <w:bCs/>
              </w:rPr>
              <w:t xml:space="preserve">2. </w:t>
            </w:r>
            <w:customXmlInsRangeStart w:id="30" w:author="Grace Cooper" w:date="2025-09-17T15:39:00Z"/>
            <w:sdt>
              <w:sdtPr>
                <w:rPr>
                  <w:b/>
                  <w:bCs/>
                </w:rPr>
                <w:id w:val="-893659879"/>
                <w:placeholder>
                  <w:docPart w:val="DefaultPlaceholder_-1854013440"/>
                </w:placeholder>
                <w:showingPlcHdr/>
              </w:sdtPr>
              <w:sdtEndPr/>
              <w:sdtContent>
                <w:customXmlInsRangeEnd w:id="30"/>
                <w:r w:rsidR="006B70F4" w:rsidRPr="00854C7E">
                  <w:rPr>
                    <w:rStyle w:val="PlaceholderText"/>
                  </w:rPr>
                  <w:t>Click or tap here to enter text.</w:t>
                </w:r>
                <w:customXmlInsRangeStart w:id="31" w:author="Grace Cooper" w:date="2025-09-17T15:39:00Z"/>
              </w:sdtContent>
            </w:sdt>
            <w:customXmlInsRangeEnd w:id="31"/>
          </w:p>
        </w:tc>
        <w:tc>
          <w:tcPr>
            <w:tcW w:w="0" w:type="auto"/>
            <w:vAlign w:val="center"/>
            <w:hideMark/>
          </w:tcPr>
          <w:p w14:paraId="6ADBF620" w14:textId="3548765D" w:rsidR="00F95BF5" w:rsidRPr="00F95BF5" w:rsidRDefault="00F95BF5" w:rsidP="00F95BF5">
            <w:pPr>
              <w:rPr>
                <w:b/>
                <w:bCs/>
              </w:rPr>
            </w:pPr>
            <w:r w:rsidRPr="00F95BF5">
              <w:rPr>
                <w:b/>
                <w:bCs/>
              </w:rPr>
              <w:t>$</w:t>
            </w:r>
            <w:customXmlInsRangeStart w:id="32" w:author="Grace Cooper" w:date="2025-09-17T15:39:00Z"/>
            <w:sdt>
              <w:sdtPr>
                <w:rPr>
                  <w:b/>
                  <w:bCs/>
                </w:rPr>
                <w:id w:val="2077078809"/>
                <w:placeholder>
                  <w:docPart w:val="DefaultPlaceholder_-1854013440"/>
                </w:placeholder>
                <w:showingPlcHdr/>
              </w:sdtPr>
              <w:sdtEndPr/>
              <w:sdtContent>
                <w:customXmlInsRangeEnd w:id="32"/>
                <w:r w:rsidR="006B70F4" w:rsidRPr="00854C7E">
                  <w:rPr>
                    <w:rStyle w:val="PlaceholderText"/>
                  </w:rPr>
                  <w:t>Click or tap here to enter text.</w:t>
                </w:r>
                <w:customXmlInsRangeStart w:id="33" w:author="Grace Cooper" w:date="2025-09-17T15:39:00Z"/>
              </w:sdtContent>
            </w:sdt>
            <w:customXmlInsRangeEnd w:id="33"/>
          </w:p>
        </w:tc>
      </w:tr>
      <w:tr w:rsidR="00F95BF5" w:rsidRPr="00F95BF5" w14:paraId="3D897E7E" w14:textId="77777777" w:rsidTr="006E043B">
        <w:trPr>
          <w:trHeight w:val="262"/>
          <w:tblCellSpacing w:w="15" w:type="dxa"/>
        </w:trPr>
        <w:tc>
          <w:tcPr>
            <w:tcW w:w="0" w:type="auto"/>
            <w:vAlign w:val="center"/>
            <w:hideMark/>
          </w:tcPr>
          <w:p w14:paraId="66A50363" w14:textId="7BE4B7F0" w:rsidR="00F95BF5" w:rsidRPr="00F95BF5" w:rsidRDefault="00F95BF5" w:rsidP="00F95BF5">
            <w:pPr>
              <w:rPr>
                <w:b/>
                <w:bCs/>
              </w:rPr>
            </w:pPr>
            <w:r w:rsidRPr="00F95BF5">
              <w:rPr>
                <w:b/>
                <w:bCs/>
              </w:rPr>
              <w:t xml:space="preserve">3. </w:t>
            </w:r>
            <w:customXmlInsRangeStart w:id="34" w:author="Grace Cooper" w:date="2025-09-17T15:39:00Z"/>
            <w:sdt>
              <w:sdtPr>
                <w:rPr>
                  <w:b/>
                  <w:bCs/>
                </w:rPr>
                <w:id w:val="-2105715494"/>
                <w:placeholder>
                  <w:docPart w:val="DefaultPlaceholder_-1854013440"/>
                </w:placeholder>
                <w:showingPlcHdr/>
              </w:sdtPr>
              <w:sdtEndPr/>
              <w:sdtContent>
                <w:customXmlInsRangeEnd w:id="34"/>
                <w:r w:rsidR="006B70F4" w:rsidRPr="00854C7E">
                  <w:rPr>
                    <w:rStyle w:val="PlaceholderText"/>
                  </w:rPr>
                  <w:t>Click or tap here to enter text.</w:t>
                </w:r>
                <w:customXmlInsRangeStart w:id="35" w:author="Grace Cooper" w:date="2025-09-17T15:39:00Z"/>
              </w:sdtContent>
            </w:sdt>
            <w:customXmlInsRangeEnd w:id="35"/>
          </w:p>
        </w:tc>
        <w:tc>
          <w:tcPr>
            <w:tcW w:w="0" w:type="auto"/>
            <w:vAlign w:val="center"/>
            <w:hideMark/>
          </w:tcPr>
          <w:p w14:paraId="637FEBE4" w14:textId="64631FBA" w:rsidR="00F95BF5" w:rsidRPr="00F95BF5" w:rsidRDefault="00F95BF5" w:rsidP="00F95BF5">
            <w:pPr>
              <w:rPr>
                <w:b/>
                <w:bCs/>
              </w:rPr>
            </w:pPr>
            <w:r w:rsidRPr="00F95BF5">
              <w:rPr>
                <w:b/>
                <w:bCs/>
              </w:rPr>
              <w:t>$</w:t>
            </w:r>
            <w:customXmlInsRangeStart w:id="36" w:author="Grace Cooper" w:date="2025-09-17T15:39:00Z"/>
            <w:sdt>
              <w:sdtPr>
                <w:rPr>
                  <w:b/>
                  <w:bCs/>
                </w:rPr>
                <w:id w:val="1486591575"/>
                <w:placeholder>
                  <w:docPart w:val="DefaultPlaceholder_-1854013440"/>
                </w:placeholder>
                <w:showingPlcHdr/>
              </w:sdtPr>
              <w:sdtEndPr/>
              <w:sdtContent>
                <w:customXmlInsRangeEnd w:id="36"/>
                <w:r w:rsidR="006B70F4" w:rsidRPr="00854C7E">
                  <w:rPr>
                    <w:rStyle w:val="PlaceholderText"/>
                  </w:rPr>
                  <w:t>Click or tap here to enter text.</w:t>
                </w:r>
                <w:customXmlInsRangeStart w:id="37" w:author="Grace Cooper" w:date="2025-09-17T15:39:00Z"/>
              </w:sdtContent>
            </w:sdt>
            <w:customXmlInsRangeEnd w:id="37"/>
          </w:p>
        </w:tc>
      </w:tr>
      <w:tr w:rsidR="00F95BF5" w:rsidRPr="00F95BF5" w14:paraId="2662EE88" w14:textId="77777777" w:rsidTr="006E043B">
        <w:trPr>
          <w:trHeight w:val="262"/>
          <w:tblCellSpacing w:w="15" w:type="dxa"/>
        </w:trPr>
        <w:tc>
          <w:tcPr>
            <w:tcW w:w="0" w:type="auto"/>
            <w:vAlign w:val="center"/>
            <w:hideMark/>
          </w:tcPr>
          <w:p w14:paraId="5EC67A7E" w14:textId="1CC16F4B" w:rsidR="00F95BF5" w:rsidRPr="00F95BF5" w:rsidRDefault="00F95BF5" w:rsidP="00F95BF5">
            <w:pPr>
              <w:rPr>
                <w:b/>
                <w:bCs/>
              </w:rPr>
            </w:pPr>
            <w:r w:rsidRPr="00F95BF5">
              <w:rPr>
                <w:b/>
                <w:bCs/>
              </w:rPr>
              <w:t xml:space="preserve">4. </w:t>
            </w:r>
            <w:customXmlInsRangeStart w:id="38" w:author="Grace Cooper" w:date="2025-09-17T15:39:00Z"/>
            <w:sdt>
              <w:sdtPr>
                <w:rPr>
                  <w:b/>
                  <w:bCs/>
                </w:rPr>
                <w:id w:val="-1904979921"/>
                <w:placeholder>
                  <w:docPart w:val="DefaultPlaceholder_-1854013440"/>
                </w:placeholder>
                <w:showingPlcHdr/>
              </w:sdtPr>
              <w:sdtEndPr/>
              <w:sdtContent>
                <w:customXmlInsRangeEnd w:id="38"/>
                <w:r w:rsidR="006B70F4" w:rsidRPr="00854C7E">
                  <w:rPr>
                    <w:rStyle w:val="PlaceholderText"/>
                  </w:rPr>
                  <w:t>Click or tap here to enter text.</w:t>
                </w:r>
                <w:customXmlInsRangeStart w:id="39" w:author="Grace Cooper" w:date="2025-09-17T15:39:00Z"/>
              </w:sdtContent>
            </w:sdt>
            <w:customXmlInsRangeEnd w:id="39"/>
          </w:p>
        </w:tc>
        <w:tc>
          <w:tcPr>
            <w:tcW w:w="0" w:type="auto"/>
            <w:vAlign w:val="center"/>
            <w:hideMark/>
          </w:tcPr>
          <w:p w14:paraId="7F5621FD" w14:textId="32EE1F53" w:rsidR="00F95BF5" w:rsidRPr="00F95BF5" w:rsidRDefault="00F95BF5" w:rsidP="00F95BF5">
            <w:pPr>
              <w:rPr>
                <w:b/>
                <w:bCs/>
              </w:rPr>
            </w:pPr>
            <w:r w:rsidRPr="00F95BF5">
              <w:rPr>
                <w:b/>
                <w:bCs/>
              </w:rPr>
              <w:t>$</w:t>
            </w:r>
            <w:customXmlInsRangeStart w:id="40" w:author="Grace Cooper" w:date="2025-09-17T15:39:00Z"/>
            <w:sdt>
              <w:sdtPr>
                <w:rPr>
                  <w:b/>
                  <w:bCs/>
                </w:rPr>
                <w:id w:val="-57320876"/>
                <w:placeholder>
                  <w:docPart w:val="DefaultPlaceholder_-1854013440"/>
                </w:placeholder>
                <w:showingPlcHdr/>
              </w:sdtPr>
              <w:sdtEndPr/>
              <w:sdtContent>
                <w:customXmlInsRangeEnd w:id="40"/>
                <w:r w:rsidR="006B70F4" w:rsidRPr="00854C7E">
                  <w:rPr>
                    <w:rStyle w:val="PlaceholderText"/>
                  </w:rPr>
                  <w:t>Click or tap here to enter text.</w:t>
                </w:r>
                <w:customXmlInsRangeStart w:id="41" w:author="Grace Cooper" w:date="2025-09-17T15:39:00Z"/>
              </w:sdtContent>
            </w:sdt>
            <w:customXmlInsRangeEnd w:id="41"/>
          </w:p>
        </w:tc>
      </w:tr>
      <w:tr w:rsidR="00F95BF5" w:rsidRPr="00F95BF5" w14:paraId="56A13F05" w14:textId="77777777" w:rsidTr="006E043B">
        <w:trPr>
          <w:trHeight w:val="262"/>
          <w:tblCellSpacing w:w="15" w:type="dxa"/>
        </w:trPr>
        <w:tc>
          <w:tcPr>
            <w:tcW w:w="0" w:type="auto"/>
            <w:vAlign w:val="center"/>
            <w:hideMark/>
          </w:tcPr>
          <w:p w14:paraId="3C65A88E" w14:textId="04E5E9ED" w:rsidR="00F95BF5" w:rsidRPr="00F95BF5" w:rsidRDefault="00F95BF5" w:rsidP="00F95BF5">
            <w:pPr>
              <w:rPr>
                <w:b/>
                <w:bCs/>
              </w:rPr>
            </w:pPr>
            <w:r w:rsidRPr="00F95BF5">
              <w:rPr>
                <w:b/>
                <w:bCs/>
              </w:rPr>
              <w:t xml:space="preserve">5. </w:t>
            </w:r>
            <w:customXmlInsRangeStart w:id="42" w:author="Grace Cooper" w:date="2025-09-17T15:39:00Z"/>
            <w:sdt>
              <w:sdtPr>
                <w:rPr>
                  <w:b/>
                  <w:bCs/>
                </w:rPr>
                <w:id w:val="125136918"/>
                <w:placeholder>
                  <w:docPart w:val="DefaultPlaceholder_-1854013440"/>
                </w:placeholder>
                <w:showingPlcHdr/>
              </w:sdtPr>
              <w:sdtEndPr/>
              <w:sdtContent>
                <w:customXmlInsRangeEnd w:id="42"/>
                <w:r w:rsidR="006B70F4" w:rsidRPr="00854C7E">
                  <w:rPr>
                    <w:rStyle w:val="PlaceholderText"/>
                  </w:rPr>
                  <w:t>Click or tap here to enter text.</w:t>
                </w:r>
                <w:customXmlInsRangeStart w:id="43" w:author="Grace Cooper" w:date="2025-09-17T15:39:00Z"/>
              </w:sdtContent>
            </w:sdt>
            <w:customXmlInsRangeEnd w:id="43"/>
          </w:p>
        </w:tc>
        <w:tc>
          <w:tcPr>
            <w:tcW w:w="0" w:type="auto"/>
            <w:vAlign w:val="center"/>
            <w:hideMark/>
          </w:tcPr>
          <w:p w14:paraId="23001E90" w14:textId="7728E990" w:rsidR="00F95BF5" w:rsidRPr="00F95BF5" w:rsidRDefault="00F95BF5" w:rsidP="00F95BF5">
            <w:pPr>
              <w:rPr>
                <w:b/>
                <w:bCs/>
              </w:rPr>
            </w:pPr>
            <w:r w:rsidRPr="00F95BF5">
              <w:rPr>
                <w:b/>
                <w:bCs/>
              </w:rPr>
              <w:t>$</w:t>
            </w:r>
            <w:customXmlInsRangeStart w:id="44" w:author="Grace Cooper" w:date="2025-09-17T15:39:00Z"/>
            <w:sdt>
              <w:sdtPr>
                <w:rPr>
                  <w:b/>
                  <w:bCs/>
                </w:rPr>
                <w:id w:val="-218599575"/>
                <w:placeholder>
                  <w:docPart w:val="DefaultPlaceholder_-1854013440"/>
                </w:placeholder>
                <w:showingPlcHdr/>
              </w:sdtPr>
              <w:sdtEndPr/>
              <w:sdtContent>
                <w:customXmlInsRangeEnd w:id="44"/>
                <w:r w:rsidR="006B70F4" w:rsidRPr="00854C7E">
                  <w:rPr>
                    <w:rStyle w:val="PlaceholderText"/>
                  </w:rPr>
                  <w:t>Click or tap here to enter text.</w:t>
                </w:r>
                <w:customXmlInsRangeStart w:id="45" w:author="Grace Cooper" w:date="2025-09-17T15:39:00Z"/>
              </w:sdtContent>
            </w:sdt>
            <w:customXmlInsRangeEnd w:id="45"/>
          </w:p>
        </w:tc>
      </w:tr>
      <w:tr w:rsidR="00F95BF5" w:rsidRPr="00F95BF5" w14:paraId="1F26FF30" w14:textId="77777777" w:rsidTr="006E043B">
        <w:trPr>
          <w:trHeight w:val="262"/>
          <w:tblCellSpacing w:w="15" w:type="dxa"/>
        </w:trPr>
        <w:tc>
          <w:tcPr>
            <w:tcW w:w="0" w:type="auto"/>
            <w:vAlign w:val="center"/>
            <w:hideMark/>
          </w:tcPr>
          <w:p w14:paraId="02FB9250" w14:textId="77777777" w:rsidR="00F95BF5" w:rsidRPr="00F95BF5" w:rsidRDefault="00F95BF5" w:rsidP="00F95BF5">
            <w:pPr>
              <w:rPr>
                <w:b/>
                <w:bCs/>
              </w:rPr>
            </w:pPr>
            <w:r w:rsidRPr="00F95BF5">
              <w:rPr>
                <w:b/>
                <w:bCs/>
              </w:rPr>
              <w:t>Total Marketing Budget:</w:t>
            </w:r>
          </w:p>
        </w:tc>
        <w:tc>
          <w:tcPr>
            <w:tcW w:w="0" w:type="auto"/>
            <w:vAlign w:val="center"/>
            <w:hideMark/>
          </w:tcPr>
          <w:p w14:paraId="0828C555" w14:textId="2738C934" w:rsidR="00F95BF5" w:rsidRPr="00F95BF5" w:rsidRDefault="00F95BF5" w:rsidP="00F95BF5">
            <w:pPr>
              <w:rPr>
                <w:b/>
                <w:bCs/>
              </w:rPr>
            </w:pPr>
            <w:r w:rsidRPr="00F95BF5">
              <w:rPr>
                <w:b/>
                <w:bCs/>
              </w:rPr>
              <w:t>$</w:t>
            </w:r>
            <w:customXmlInsRangeStart w:id="46" w:author="Grace Cooper" w:date="2025-09-17T15:39:00Z"/>
            <w:sdt>
              <w:sdtPr>
                <w:rPr>
                  <w:b/>
                  <w:bCs/>
                </w:rPr>
                <w:id w:val="351690949"/>
                <w:placeholder>
                  <w:docPart w:val="DefaultPlaceholder_-1854013440"/>
                </w:placeholder>
                <w:showingPlcHdr/>
              </w:sdtPr>
              <w:sdtEndPr/>
              <w:sdtContent>
                <w:customXmlInsRangeEnd w:id="46"/>
                <w:r w:rsidR="006B70F4" w:rsidRPr="00854C7E">
                  <w:rPr>
                    <w:rStyle w:val="PlaceholderText"/>
                  </w:rPr>
                  <w:t>Click or tap here to enter text.</w:t>
                </w:r>
                <w:customXmlInsRangeStart w:id="47" w:author="Grace Cooper" w:date="2025-09-17T15:39:00Z"/>
              </w:sdtContent>
            </w:sdt>
            <w:customXmlInsRangeEnd w:id="47"/>
          </w:p>
        </w:tc>
      </w:tr>
      <w:tr w:rsidR="00F95BF5" w:rsidRPr="00F95BF5" w14:paraId="1E03CFA5" w14:textId="77777777" w:rsidTr="006E043B">
        <w:trPr>
          <w:trHeight w:val="262"/>
          <w:tblCellSpacing w:w="15" w:type="dxa"/>
        </w:trPr>
        <w:tc>
          <w:tcPr>
            <w:tcW w:w="0" w:type="auto"/>
            <w:vAlign w:val="center"/>
            <w:hideMark/>
          </w:tcPr>
          <w:p w14:paraId="36188C7A" w14:textId="77777777" w:rsidR="00F95BF5" w:rsidRPr="00F95BF5" w:rsidRDefault="00F95BF5" w:rsidP="00F95BF5">
            <w:pPr>
              <w:rPr>
                <w:b/>
                <w:bCs/>
              </w:rPr>
            </w:pPr>
            <w:r w:rsidRPr="00F95BF5">
              <w:rPr>
                <w:b/>
                <w:bCs/>
              </w:rPr>
              <w:t>Amount Requested (from grant):</w:t>
            </w:r>
          </w:p>
        </w:tc>
        <w:tc>
          <w:tcPr>
            <w:tcW w:w="0" w:type="auto"/>
            <w:vAlign w:val="center"/>
            <w:hideMark/>
          </w:tcPr>
          <w:p w14:paraId="66D1E9D0" w14:textId="46D1A92D" w:rsidR="00F95BF5" w:rsidRPr="00F95BF5" w:rsidRDefault="00F95BF5" w:rsidP="00F95BF5">
            <w:pPr>
              <w:rPr>
                <w:b/>
                <w:bCs/>
              </w:rPr>
            </w:pPr>
            <w:r w:rsidRPr="00F95BF5">
              <w:rPr>
                <w:b/>
                <w:bCs/>
              </w:rPr>
              <w:t>$</w:t>
            </w:r>
            <w:customXmlInsRangeStart w:id="48" w:author="Grace Cooper" w:date="2025-09-17T15:40:00Z"/>
            <w:sdt>
              <w:sdtPr>
                <w:rPr>
                  <w:b/>
                  <w:bCs/>
                </w:rPr>
                <w:id w:val="87741824"/>
                <w:placeholder>
                  <w:docPart w:val="DefaultPlaceholder_-1854013440"/>
                </w:placeholder>
                <w:showingPlcHdr/>
              </w:sdtPr>
              <w:sdtEndPr/>
              <w:sdtContent>
                <w:customXmlInsRangeEnd w:id="48"/>
                <w:r w:rsidR="006B70F4" w:rsidRPr="00854C7E">
                  <w:rPr>
                    <w:rStyle w:val="PlaceholderText"/>
                  </w:rPr>
                  <w:t>Click or tap here to enter text.</w:t>
                </w:r>
                <w:customXmlInsRangeStart w:id="49" w:author="Grace Cooper" w:date="2025-09-17T15:40:00Z"/>
              </w:sdtContent>
            </w:sdt>
            <w:customXmlInsRangeEnd w:id="49"/>
          </w:p>
        </w:tc>
      </w:tr>
      <w:tr w:rsidR="006E043B" w:rsidRPr="00F95BF5" w14:paraId="3B1B9AC7" w14:textId="77777777" w:rsidTr="006E043B">
        <w:trPr>
          <w:trHeight w:val="262"/>
          <w:tblCellSpacing w:w="15" w:type="dxa"/>
        </w:trPr>
        <w:tc>
          <w:tcPr>
            <w:tcW w:w="0" w:type="auto"/>
            <w:vAlign w:val="center"/>
          </w:tcPr>
          <w:p w14:paraId="664E34F6" w14:textId="77777777" w:rsidR="006E043B" w:rsidRPr="00F95BF5" w:rsidRDefault="006E043B" w:rsidP="006E043B">
            <w:pPr>
              <w:pStyle w:val="NoSpacing"/>
            </w:pPr>
          </w:p>
        </w:tc>
        <w:tc>
          <w:tcPr>
            <w:tcW w:w="0" w:type="auto"/>
            <w:vAlign w:val="center"/>
          </w:tcPr>
          <w:p w14:paraId="6152A89E" w14:textId="77777777" w:rsidR="006E043B" w:rsidRPr="00F95BF5" w:rsidRDefault="006E043B" w:rsidP="006E043B">
            <w:pPr>
              <w:pStyle w:val="NoSpacing"/>
            </w:pPr>
          </w:p>
        </w:tc>
      </w:tr>
    </w:tbl>
    <w:p w14:paraId="4840C32E" w14:textId="77777777" w:rsidR="00F95BF5" w:rsidRDefault="00F95BF5" w:rsidP="006E043B">
      <w:pPr>
        <w:pStyle w:val="NoSpacing"/>
      </w:pPr>
    </w:p>
    <w:p w14:paraId="1474B251" w14:textId="33FE98D4" w:rsidR="006E043B" w:rsidRDefault="006E043B" w:rsidP="006E043B">
      <w:pPr>
        <w:pStyle w:val="NoSpacing"/>
      </w:pPr>
      <w:r w:rsidRPr="006E043B">
        <w:t>(Attach vendor quotes or estimates for planned expenditures if available.)</w:t>
      </w:r>
    </w:p>
    <w:p w14:paraId="4995D364" w14:textId="77777777" w:rsidR="006E043B" w:rsidRDefault="006E043B" w:rsidP="006E043B">
      <w:pPr>
        <w:pStyle w:val="NoSpacing"/>
      </w:pPr>
    </w:p>
    <w:p w14:paraId="41CAC5D8" w14:textId="31B1BC2D" w:rsidR="00A24D34" w:rsidRDefault="006E043B" w:rsidP="00A24D34">
      <w:pPr>
        <w:pStyle w:val="NoSpacing"/>
        <w:numPr>
          <w:ilvl w:val="0"/>
          <w:numId w:val="2"/>
        </w:numPr>
        <w:rPr>
          <w:i/>
          <w:iCs/>
        </w:rPr>
      </w:pPr>
      <w:r w:rsidRPr="006E043B">
        <w:rPr>
          <w:b/>
          <w:bCs/>
        </w:rPr>
        <w:t>Target Market &amp; Research:</w:t>
      </w:r>
      <w:r w:rsidRPr="006E043B">
        <w:t xml:space="preserve"> </w:t>
      </w:r>
      <w:r w:rsidRPr="006E043B">
        <w:rPr>
          <w:i/>
          <w:iCs/>
        </w:rPr>
        <w:t>Who is your target audience for this event/project, and how did you determine this? Describe the market research or data used to identify your target demographics/geographic markets.</w:t>
      </w:r>
    </w:p>
    <w:sdt>
      <w:sdtPr>
        <w:id w:val="-478532672"/>
        <w:placeholder>
          <w:docPart w:val="DefaultPlaceholder_-1854013440"/>
        </w:placeholder>
        <w:showingPlcHdr/>
      </w:sdtPr>
      <w:sdtEndPr/>
      <w:sdtContent>
        <w:p w14:paraId="379D82A2" w14:textId="51DED780" w:rsidR="006B70F4" w:rsidRPr="006B70F4" w:rsidRDefault="006B70F4" w:rsidP="006B70F4">
          <w:pPr>
            <w:pStyle w:val="NoSpacing"/>
            <w:ind w:left="720"/>
          </w:pPr>
          <w:r w:rsidRPr="00854C7E">
            <w:rPr>
              <w:rStyle w:val="PlaceholderText"/>
            </w:rPr>
            <w:t>Click or tap here to enter text.</w:t>
          </w:r>
        </w:p>
      </w:sdtContent>
    </w:sdt>
    <w:p w14:paraId="5823CDBD" w14:textId="7E735058" w:rsidR="00A24D34" w:rsidRPr="0040034E" w:rsidRDefault="00A24D34" w:rsidP="006B70F4">
      <w:pPr>
        <w:pStyle w:val="NoSpacing"/>
      </w:pPr>
    </w:p>
    <w:p w14:paraId="71F03CA5" w14:textId="22D972AF" w:rsidR="00A24D34" w:rsidRDefault="006E043B" w:rsidP="00A24D34">
      <w:pPr>
        <w:pStyle w:val="NoSpacing"/>
        <w:numPr>
          <w:ilvl w:val="0"/>
          <w:numId w:val="2"/>
        </w:numPr>
      </w:pPr>
      <w:r w:rsidRPr="006E043B">
        <w:rPr>
          <w:b/>
          <w:bCs/>
        </w:rPr>
        <w:t>Performance Measures (Success Metrics):</w:t>
      </w:r>
      <w:r w:rsidRPr="006E043B">
        <w:t xml:space="preserve"> </w:t>
      </w:r>
      <w:r w:rsidRPr="006E043B">
        <w:rPr>
          <w:i/>
          <w:iCs/>
        </w:rPr>
        <w:t xml:space="preserve">How will you measure the success of your marketing efforts? Identify the key performance indicators you will track (e.g. event attendance, lodging nights or </w:t>
      </w:r>
      <w:r w:rsidRPr="006E043B">
        <w:rPr>
          <w:b/>
          <w:bCs/>
          <w:i/>
          <w:iCs/>
        </w:rPr>
        <w:t>transient occupancy tax</w:t>
      </w:r>
      <w:r w:rsidRPr="006E043B">
        <w:rPr>
          <w:i/>
          <w:iCs/>
        </w:rPr>
        <w:t xml:space="preserve"> generated, meals tax receipts, social media reach/engagement, website traffic, ticket sales, etc.) and explain how you will collect this data. If this event has been held before, you may also provide past metrics or advertising analytics to demonstrate results.</w:t>
      </w:r>
    </w:p>
    <w:sdt>
      <w:sdtPr>
        <w:id w:val="1299340857"/>
        <w:placeholder>
          <w:docPart w:val="DefaultPlaceholder_-1854013440"/>
        </w:placeholder>
        <w:showingPlcHdr/>
      </w:sdtPr>
      <w:sdtEndPr/>
      <w:sdtContent>
        <w:p w14:paraId="6173DD43" w14:textId="01A7D58C" w:rsidR="00A24D34" w:rsidRDefault="006B70F4" w:rsidP="00A24D34">
          <w:pPr>
            <w:pStyle w:val="ListParagraph"/>
          </w:pPr>
          <w:r w:rsidRPr="00854C7E">
            <w:rPr>
              <w:rStyle w:val="PlaceholderText"/>
            </w:rPr>
            <w:t>Click or tap here to enter text.</w:t>
          </w:r>
        </w:p>
      </w:sdtContent>
    </w:sdt>
    <w:p w14:paraId="3689D9C3" w14:textId="77777777" w:rsidR="00A24D34" w:rsidRPr="006E043B" w:rsidRDefault="00A24D34" w:rsidP="00A24D34">
      <w:pPr>
        <w:pStyle w:val="NoSpacing"/>
        <w:ind w:left="720"/>
      </w:pPr>
    </w:p>
    <w:p w14:paraId="29183CA7" w14:textId="3CCFCFDA" w:rsidR="006E043B" w:rsidRPr="006B70F4" w:rsidRDefault="006E043B" w:rsidP="006E043B">
      <w:pPr>
        <w:pStyle w:val="NoSpacing"/>
        <w:numPr>
          <w:ilvl w:val="0"/>
          <w:numId w:val="2"/>
        </w:numPr>
      </w:pPr>
      <w:r w:rsidRPr="006E043B">
        <w:rPr>
          <w:b/>
          <w:bCs/>
        </w:rPr>
        <w:t>Attendance Projections &amp; Tracking:</w:t>
      </w:r>
      <w:r w:rsidRPr="006E043B">
        <w:t xml:space="preserve"> </w:t>
      </w:r>
      <w:r w:rsidRPr="006E043B">
        <w:rPr>
          <w:i/>
          <w:iCs/>
        </w:rPr>
        <w:t>Provide estimates of expected attendance for the event and describe how attendance will be counted or verified. If this is a recurring event, include actual attendance numbers from the past three years for comparison (if available). If new, provide any relevant projections or comparative data you have.</w:t>
      </w:r>
    </w:p>
    <w:sdt>
      <w:sdtPr>
        <w:id w:val="1823237523"/>
        <w:placeholder>
          <w:docPart w:val="DefaultPlaceholder_-1854013440"/>
        </w:placeholder>
        <w:showingPlcHdr/>
      </w:sdtPr>
      <w:sdtEndPr/>
      <w:sdtContent>
        <w:p w14:paraId="055F92C8" w14:textId="023A799D" w:rsidR="006B70F4" w:rsidRPr="006B70F4" w:rsidRDefault="006B70F4" w:rsidP="006B70F4">
          <w:pPr>
            <w:pStyle w:val="NoSpacing"/>
            <w:ind w:left="720"/>
          </w:pPr>
          <w:r w:rsidRPr="00854C7E">
            <w:rPr>
              <w:rStyle w:val="PlaceholderText"/>
            </w:rPr>
            <w:t>Click or tap here to enter text.</w:t>
          </w:r>
        </w:p>
      </w:sdtContent>
    </w:sdt>
    <w:p w14:paraId="0912E043" w14:textId="77777777" w:rsidR="006B70F4" w:rsidRPr="006E043B" w:rsidRDefault="006B70F4" w:rsidP="006B70F4">
      <w:pPr>
        <w:pStyle w:val="NoSpacing"/>
        <w:ind w:left="720"/>
      </w:pPr>
    </w:p>
    <w:p w14:paraId="54C88BAE" w14:textId="7CD20B42" w:rsidR="006E043B" w:rsidRPr="006B70F4" w:rsidRDefault="006E043B" w:rsidP="006E043B">
      <w:pPr>
        <w:pStyle w:val="NoSpacing"/>
        <w:numPr>
          <w:ilvl w:val="0"/>
          <w:numId w:val="2"/>
        </w:numPr>
      </w:pPr>
      <w:r>
        <w:rPr>
          <w:b/>
          <w:bCs/>
        </w:rPr>
        <w:t>V</w:t>
      </w:r>
      <w:r w:rsidRPr="006E043B">
        <w:rPr>
          <w:b/>
          <w:bCs/>
        </w:rPr>
        <w:t>isitor Demographics:</w:t>
      </w:r>
      <w:r w:rsidRPr="006E043B">
        <w:t xml:space="preserve"> </w:t>
      </w:r>
      <w:r w:rsidRPr="006E043B">
        <w:rPr>
          <w:i/>
          <w:iCs/>
        </w:rPr>
        <w:t>Explain how you will collect visitor demographic information (such as visitor origin by zip code, city, state, etc.) and how the demographics of your attendees compare to your targeted markets. (Describe any survey methods or data collection at the event.)</w:t>
      </w:r>
    </w:p>
    <w:sdt>
      <w:sdtPr>
        <w:id w:val="-560406708"/>
        <w:placeholder>
          <w:docPart w:val="DefaultPlaceholder_-1854013440"/>
        </w:placeholder>
        <w:showingPlcHdr/>
      </w:sdtPr>
      <w:sdtEndPr/>
      <w:sdtContent>
        <w:p w14:paraId="1EC1B601" w14:textId="63A4707F" w:rsidR="006B70F4" w:rsidRPr="00A24D34" w:rsidRDefault="006B70F4" w:rsidP="006B70F4">
          <w:pPr>
            <w:pStyle w:val="NoSpacing"/>
            <w:ind w:left="720"/>
          </w:pPr>
          <w:r w:rsidRPr="00854C7E">
            <w:rPr>
              <w:rStyle w:val="PlaceholderText"/>
            </w:rPr>
            <w:t>Click or tap here to enter text.</w:t>
          </w:r>
        </w:p>
      </w:sdtContent>
    </w:sdt>
    <w:p w14:paraId="4C776BB0" w14:textId="77777777" w:rsidR="00A24D34" w:rsidRPr="006E043B" w:rsidRDefault="00A24D34" w:rsidP="00A24D34">
      <w:pPr>
        <w:pStyle w:val="NoSpacing"/>
        <w:ind w:left="720"/>
      </w:pPr>
    </w:p>
    <w:p w14:paraId="1D9CEC2F" w14:textId="4E14D760" w:rsidR="006E043B" w:rsidRPr="006B70F4" w:rsidRDefault="006E043B" w:rsidP="006E043B">
      <w:pPr>
        <w:pStyle w:val="NoSpacing"/>
        <w:numPr>
          <w:ilvl w:val="0"/>
          <w:numId w:val="2"/>
        </w:numPr>
      </w:pPr>
      <w:r w:rsidRPr="006E043B">
        <w:rPr>
          <w:b/>
          <w:bCs/>
        </w:rPr>
        <w:t>Additional Information:</w:t>
      </w:r>
      <w:r w:rsidRPr="006E043B">
        <w:t xml:space="preserve"> </w:t>
      </w:r>
      <w:r w:rsidRPr="006E043B">
        <w:rPr>
          <w:i/>
          <w:iCs/>
        </w:rPr>
        <w:t>Do you plan to apply for any marketing grants from the Virginia Tourism Corporation (VTC) or other sources for this project? If so, which ones? Also, list any other funding sources or sponsors contributing to this project (if applicable).</w:t>
      </w:r>
    </w:p>
    <w:sdt>
      <w:sdtPr>
        <w:id w:val="-1672564079"/>
        <w:placeholder>
          <w:docPart w:val="DefaultPlaceholder_-1854013440"/>
        </w:placeholder>
        <w:showingPlcHdr/>
      </w:sdtPr>
      <w:sdtEndPr/>
      <w:sdtContent>
        <w:p w14:paraId="213F87F2" w14:textId="5BB6900D" w:rsidR="006B70F4" w:rsidRPr="00A24D34" w:rsidRDefault="006B70F4" w:rsidP="006B70F4">
          <w:pPr>
            <w:pStyle w:val="NoSpacing"/>
            <w:ind w:left="720"/>
          </w:pPr>
          <w:r w:rsidRPr="00854C7E">
            <w:rPr>
              <w:rStyle w:val="PlaceholderText"/>
            </w:rPr>
            <w:t>Click or tap here to enter text.</w:t>
          </w:r>
        </w:p>
      </w:sdtContent>
    </w:sdt>
    <w:p w14:paraId="0A8AE519" w14:textId="77777777" w:rsidR="00A24D34" w:rsidRDefault="00A24D34" w:rsidP="00A24D34">
      <w:pPr>
        <w:pStyle w:val="ListParagraph"/>
      </w:pPr>
    </w:p>
    <w:p w14:paraId="55968576" w14:textId="77777777" w:rsidR="00A24D34" w:rsidRPr="006E043B" w:rsidRDefault="00A24D34" w:rsidP="00A24D34">
      <w:pPr>
        <w:pStyle w:val="NoSpacing"/>
        <w:ind w:left="720"/>
      </w:pPr>
    </w:p>
    <w:p w14:paraId="1A406B51" w14:textId="77777777" w:rsidR="006E043B" w:rsidRDefault="006E043B" w:rsidP="006E043B">
      <w:pPr>
        <w:pStyle w:val="NoSpacing"/>
      </w:pPr>
    </w:p>
    <w:p w14:paraId="26636FDF" w14:textId="207C3E91" w:rsidR="006E043B" w:rsidRDefault="006E043B" w:rsidP="006E043B">
      <w:pPr>
        <w:pStyle w:val="NoSpacing"/>
      </w:pPr>
      <w:r w:rsidRPr="006E043B">
        <w:rPr>
          <w:b/>
          <w:bCs/>
        </w:rPr>
        <w:t>Applicant Signature:</w:t>
      </w:r>
      <w:r w:rsidRPr="006E043B">
        <w:t xml:space="preserve"> ________________________________ </w:t>
      </w:r>
      <w:r w:rsidRPr="006E043B">
        <w:rPr>
          <w:b/>
          <w:bCs/>
        </w:rPr>
        <w:t>Date:</w:t>
      </w:r>
      <w:r w:rsidRPr="006E043B">
        <w:t xml:space="preserve"> ________________</w:t>
      </w:r>
    </w:p>
    <w:p w14:paraId="0F01D602" w14:textId="77777777" w:rsidR="006E043B" w:rsidRDefault="006E043B" w:rsidP="006E043B">
      <w:pPr>
        <w:pStyle w:val="NoSpacing"/>
      </w:pPr>
    </w:p>
    <w:p w14:paraId="11B31C09" w14:textId="46BE91B4" w:rsidR="006E043B" w:rsidRDefault="006E043B" w:rsidP="006E043B">
      <w:pPr>
        <w:pStyle w:val="NoSpacing"/>
      </w:pPr>
      <w:r w:rsidRPr="006E043B">
        <w:rPr>
          <w:b/>
          <w:bCs/>
        </w:rPr>
        <w:t>Tourism Office Contact:</w:t>
      </w:r>
      <w:r w:rsidRPr="006E043B">
        <w:t xml:space="preserve"> Patrick County Office of Economic Development &amp; Tourism – 106 Rucker Street, Stuart, VA 24171 – </w:t>
      </w:r>
      <w:r w:rsidRPr="006E043B">
        <w:rPr>
          <w:b/>
          <w:bCs/>
        </w:rPr>
        <w:t>Phone:</w:t>
      </w:r>
      <w:r w:rsidRPr="006E043B">
        <w:t xml:space="preserve"> (276) 693-2005 </w:t>
      </w:r>
      <w:r w:rsidRPr="006E043B">
        <w:rPr>
          <w:b/>
          <w:bCs/>
        </w:rPr>
        <w:t>Email:</w:t>
      </w:r>
      <w:r w:rsidRPr="006E043B">
        <w:t xml:space="preserve"> </w:t>
      </w:r>
      <w:hyperlink r:id="rId8" w:history="1">
        <w:r w:rsidRPr="009340AE">
          <w:rPr>
            <w:rStyle w:val="Hyperlink"/>
          </w:rPr>
          <w:t>gcooper</w:t>
        </w:r>
        <w:r w:rsidRPr="006E043B">
          <w:rPr>
            <w:rStyle w:val="Hyperlink"/>
          </w:rPr>
          <w:t>@co.patrick.va.us</w:t>
        </w:r>
      </w:hyperlink>
    </w:p>
    <w:p w14:paraId="4CAC5FC4" w14:textId="77777777" w:rsidR="006E043B" w:rsidRPr="006E043B" w:rsidRDefault="006E043B" w:rsidP="006E043B">
      <w:pPr>
        <w:pStyle w:val="NoSpacing"/>
      </w:pPr>
    </w:p>
    <w:p w14:paraId="1F4751EC" w14:textId="77777777" w:rsidR="006E043B" w:rsidRPr="006E043B" w:rsidRDefault="006E043B" w:rsidP="006E043B">
      <w:pPr>
        <w:pStyle w:val="NoSpacing"/>
      </w:pPr>
      <w:r w:rsidRPr="006E043B">
        <w:rPr>
          <w:i/>
          <w:iCs/>
        </w:rPr>
        <w:t>(For questions or assistance with this application, please contact the Tourism Office. Completed applications and supporting documents must be submitted by the deadline for consideration.)</w:t>
      </w:r>
    </w:p>
    <w:p w14:paraId="2ABB1CE0" w14:textId="77777777" w:rsidR="006E043B" w:rsidRPr="00F95BF5" w:rsidRDefault="006E043B" w:rsidP="006E043B">
      <w:pPr>
        <w:pStyle w:val="NoSpacing"/>
      </w:pPr>
    </w:p>
    <w:sectPr w:rsidR="006E043B" w:rsidRPr="00F95BF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5B03" w14:textId="77777777" w:rsidR="000730AB" w:rsidRDefault="000730AB" w:rsidP="00F95BF5">
      <w:pPr>
        <w:spacing w:after="0" w:line="240" w:lineRule="auto"/>
      </w:pPr>
      <w:r>
        <w:separator/>
      </w:r>
    </w:p>
  </w:endnote>
  <w:endnote w:type="continuationSeparator" w:id="0">
    <w:p w14:paraId="4B26AD63" w14:textId="77777777" w:rsidR="000730AB" w:rsidRDefault="000730AB" w:rsidP="00F9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604273"/>
      <w:docPartObj>
        <w:docPartGallery w:val="Page Numbers (Bottom of Page)"/>
        <w:docPartUnique/>
      </w:docPartObj>
    </w:sdtPr>
    <w:sdtEndPr>
      <w:rPr>
        <w:noProof/>
      </w:rPr>
    </w:sdtEndPr>
    <w:sdtContent>
      <w:p w14:paraId="5DE4F703" w14:textId="621D71E7" w:rsidR="00BF4D18" w:rsidRDefault="00BF4D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B14066" w14:textId="77777777" w:rsidR="00F2775F" w:rsidRDefault="00F2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59F6" w14:textId="77777777" w:rsidR="000730AB" w:rsidRDefault="000730AB" w:rsidP="00F95BF5">
      <w:pPr>
        <w:spacing w:after="0" w:line="240" w:lineRule="auto"/>
      </w:pPr>
      <w:r>
        <w:separator/>
      </w:r>
    </w:p>
  </w:footnote>
  <w:footnote w:type="continuationSeparator" w:id="0">
    <w:p w14:paraId="670CE3E5" w14:textId="77777777" w:rsidR="000730AB" w:rsidRDefault="000730AB" w:rsidP="00F9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5D03" w14:textId="71EC223A" w:rsidR="00F95BF5" w:rsidRDefault="00F2775F" w:rsidP="00F2775F">
    <w:pPr>
      <w:pStyle w:val="Header"/>
      <w:tabs>
        <w:tab w:val="clear" w:pos="9360"/>
      </w:tabs>
    </w:pPr>
    <w:r>
      <w:tab/>
    </w:r>
    <w:r>
      <w:rPr>
        <w:noProof/>
      </w:rPr>
      <w:drawing>
        <wp:inline distT="0" distB="0" distL="0" distR="0" wp14:anchorId="39F335F3" wp14:editId="635016A6">
          <wp:extent cx="2381250" cy="781050"/>
          <wp:effectExtent l="0" t="0" r="0" b="0"/>
          <wp:docPr id="65347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73451" name="Picture 653473451"/>
                  <pic:cNvPicPr/>
                </pic:nvPicPr>
                <pic:blipFill>
                  <a:blip r:embed="rId1">
                    <a:extLst>
                      <a:ext uri="{28A0092B-C50C-407E-A947-70E740481C1C}">
                        <a14:useLocalDpi xmlns:a14="http://schemas.microsoft.com/office/drawing/2010/main" val="0"/>
                      </a:ext>
                    </a:extLst>
                  </a:blip>
                  <a:stretch>
                    <a:fillRect/>
                  </a:stretch>
                </pic:blipFill>
                <pic:spPr>
                  <a:xfrm>
                    <a:off x="0" y="0"/>
                    <a:ext cx="2381250" cy="781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B9F"/>
    <w:multiLevelType w:val="multilevel"/>
    <w:tmpl w:val="E9EC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D0568"/>
    <w:multiLevelType w:val="hybridMultilevel"/>
    <w:tmpl w:val="AB1E386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497314">
    <w:abstractNumId w:val="0"/>
  </w:num>
  <w:num w:numId="2" w16cid:durableId="18942668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Cooper">
    <w15:presenceInfo w15:providerId="Windows Live" w15:userId="0a5dc67c5553c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F5"/>
    <w:rsid w:val="000730AB"/>
    <w:rsid w:val="001A3164"/>
    <w:rsid w:val="001D042D"/>
    <w:rsid w:val="00246EAE"/>
    <w:rsid w:val="003C1F4F"/>
    <w:rsid w:val="0040034E"/>
    <w:rsid w:val="00421EAC"/>
    <w:rsid w:val="0067722E"/>
    <w:rsid w:val="00682410"/>
    <w:rsid w:val="006B70F4"/>
    <w:rsid w:val="006E043B"/>
    <w:rsid w:val="00711CFB"/>
    <w:rsid w:val="008658B1"/>
    <w:rsid w:val="008D5A42"/>
    <w:rsid w:val="00990067"/>
    <w:rsid w:val="00A24D34"/>
    <w:rsid w:val="00AC2ED7"/>
    <w:rsid w:val="00BC4849"/>
    <w:rsid w:val="00BF4D18"/>
    <w:rsid w:val="00C7279E"/>
    <w:rsid w:val="00CD728D"/>
    <w:rsid w:val="00EF75F9"/>
    <w:rsid w:val="00F2775F"/>
    <w:rsid w:val="00F95BF5"/>
    <w:rsid w:val="00FF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2F2CD"/>
  <w15:chartTrackingRefBased/>
  <w15:docId w15:val="{2505C744-F6C1-48C2-BEF3-800FCA7E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B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B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5B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5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B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B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B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B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5B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5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BF5"/>
    <w:rPr>
      <w:rFonts w:eastAsiaTheme="majorEastAsia" w:cstheme="majorBidi"/>
      <w:color w:val="272727" w:themeColor="text1" w:themeTint="D8"/>
    </w:rPr>
  </w:style>
  <w:style w:type="paragraph" w:styleId="Title">
    <w:name w:val="Title"/>
    <w:basedOn w:val="Normal"/>
    <w:next w:val="Normal"/>
    <w:link w:val="TitleChar"/>
    <w:uiPriority w:val="10"/>
    <w:qFormat/>
    <w:rsid w:val="00F95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BF5"/>
    <w:pPr>
      <w:spacing w:before="160"/>
      <w:jc w:val="center"/>
    </w:pPr>
    <w:rPr>
      <w:i/>
      <w:iCs/>
      <w:color w:val="404040" w:themeColor="text1" w:themeTint="BF"/>
    </w:rPr>
  </w:style>
  <w:style w:type="character" w:customStyle="1" w:styleId="QuoteChar">
    <w:name w:val="Quote Char"/>
    <w:basedOn w:val="DefaultParagraphFont"/>
    <w:link w:val="Quote"/>
    <w:uiPriority w:val="29"/>
    <w:rsid w:val="00F95BF5"/>
    <w:rPr>
      <w:i/>
      <w:iCs/>
      <w:color w:val="404040" w:themeColor="text1" w:themeTint="BF"/>
    </w:rPr>
  </w:style>
  <w:style w:type="paragraph" w:styleId="ListParagraph">
    <w:name w:val="List Paragraph"/>
    <w:basedOn w:val="Normal"/>
    <w:uiPriority w:val="34"/>
    <w:qFormat/>
    <w:rsid w:val="00F95BF5"/>
    <w:pPr>
      <w:ind w:left="720"/>
      <w:contextualSpacing/>
    </w:pPr>
  </w:style>
  <w:style w:type="character" w:styleId="IntenseEmphasis">
    <w:name w:val="Intense Emphasis"/>
    <w:basedOn w:val="DefaultParagraphFont"/>
    <w:uiPriority w:val="21"/>
    <w:qFormat/>
    <w:rsid w:val="00F95BF5"/>
    <w:rPr>
      <w:i/>
      <w:iCs/>
      <w:color w:val="2F5496" w:themeColor="accent1" w:themeShade="BF"/>
    </w:rPr>
  </w:style>
  <w:style w:type="paragraph" w:styleId="IntenseQuote">
    <w:name w:val="Intense Quote"/>
    <w:basedOn w:val="Normal"/>
    <w:next w:val="Normal"/>
    <w:link w:val="IntenseQuoteChar"/>
    <w:uiPriority w:val="30"/>
    <w:qFormat/>
    <w:rsid w:val="00F95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BF5"/>
    <w:rPr>
      <w:i/>
      <w:iCs/>
      <w:color w:val="2F5496" w:themeColor="accent1" w:themeShade="BF"/>
    </w:rPr>
  </w:style>
  <w:style w:type="character" w:styleId="IntenseReference">
    <w:name w:val="Intense Reference"/>
    <w:basedOn w:val="DefaultParagraphFont"/>
    <w:uiPriority w:val="32"/>
    <w:qFormat/>
    <w:rsid w:val="00F95BF5"/>
    <w:rPr>
      <w:b/>
      <w:bCs/>
      <w:smallCaps/>
      <w:color w:val="2F5496" w:themeColor="accent1" w:themeShade="BF"/>
      <w:spacing w:val="5"/>
    </w:rPr>
  </w:style>
  <w:style w:type="paragraph" w:styleId="Header">
    <w:name w:val="header"/>
    <w:basedOn w:val="Normal"/>
    <w:link w:val="HeaderChar"/>
    <w:uiPriority w:val="99"/>
    <w:unhideWhenUsed/>
    <w:rsid w:val="00F95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BF5"/>
  </w:style>
  <w:style w:type="paragraph" w:styleId="Footer">
    <w:name w:val="footer"/>
    <w:basedOn w:val="Normal"/>
    <w:link w:val="FooterChar"/>
    <w:uiPriority w:val="99"/>
    <w:unhideWhenUsed/>
    <w:rsid w:val="00F9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F5"/>
  </w:style>
  <w:style w:type="paragraph" w:styleId="NoSpacing">
    <w:name w:val="No Spacing"/>
    <w:uiPriority w:val="1"/>
    <w:qFormat/>
    <w:rsid w:val="006E043B"/>
    <w:pPr>
      <w:spacing w:after="0" w:line="240" w:lineRule="auto"/>
    </w:pPr>
  </w:style>
  <w:style w:type="character" w:styleId="Hyperlink">
    <w:name w:val="Hyperlink"/>
    <w:basedOn w:val="DefaultParagraphFont"/>
    <w:uiPriority w:val="99"/>
    <w:unhideWhenUsed/>
    <w:rsid w:val="006E043B"/>
    <w:rPr>
      <w:color w:val="0563C1" w:themeColor="hyperlink"/>
      <w:u w:val="single"/>
    </w:rPr>
  </w:style>
  <w:style w:type="character" w:styleId="UnresolvedMention">
    <w:name w:val="Unresolved Mention"/>
    <w:basedOn w:val="DefaultParagraphFont"/>
    <w:uiPriority w:val="99"/>
    <w:semiHidden/>
    <w:unhideWhenUsed/>
    <w:rsid w:val="006E043B"/>
    <w:rPr>
      <w:color w:val="605E5C"/>
      <w:shd w:val="clear" w:color="auto" w:fill="E1DFDD"/>
    </w:rPr>
  </w:style>
  <w:style w:type="paragraph" w:styleId="Revision">
    <w:name w:val="Revision"/>
    <w:hidden/>
    <w:uiPriority w:val="99"/>
    <w:semiHidden/>
    <w:rsid w:val="00682410"/>
    <w:pPr>
      <w:spacing w:after="0" w:line="240" w:lineRule="auto"/>
    </w:pPr>
  </w:style>
  <w:style w:type="character" w:styleId="PlaceholderText">
    <w:name w:val="Placeholder Text"/>
    <w:basedOn w:val="DefaultParagraphFont"/>
    <w:uiPriority w:val="99"/>
    <w:semiHidden/>
    <w:rsid w:val="00A24D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3842">
      <w:bodyDiv w:val="1"/>
      <w:marLeft w:val="0"/>
      <w:marRight w:val="0"/>
      <w:marTop w:val="0"/>
      <w:marBottom w:val="0"/>
      <w:divBdr>
        <w:top w:val="none" w:sz="0" w:space="0" w:color="auto"/>
        <w:left w:val="none" w:sz="0" w:space="0" w:color="auto"/>
        <w:bottom w:val="none" w:sz="0" w:space="0" w:color="auto"/>
        <w:right w:val="none" w:sz="0" w:space="0" w:color="auto"/>
      </w:divBdr>
    </w:div>
    <w:div w:id="812525231">
      <w:bodyDiv w:val="1"/>
      <w:marLeft w:val="0"/>
      <w:marRight w:val="0"/>
      <w:marTop w:val="0"/>
      <w:marBottom w:val="0"/>
      <w:divBdr>
        <w:top w:val="none" w:sz="0" w:space="0" w:color="auto"/>
        <w:left w:val="none" w:sz="0" w:space="0" w:color="auto"/>
        <w:bottom w:val="none" w:sz="0" w:space="0" w:color="auto"/>
        <w:right w:val="none" w:sz="0" w:space="0" w:color="auto"/>
      </w:divBdr>
      <w:divsChild>
        <w:div w:id="963929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505921">
      <w:bodyDiv w:val="1"/>
      <w:marLeft w:val="0"/>
      <w:marRight w:val="0"/>
      <w:marTop w:val="0"/>
      <w:marBottom w:val="0"/>
      <w:divBdr>
        <w:top w:val="none" w:sz="0" w:space="0" w:color="auto"/>
        <w:left w:val="none" w:sz="0" w:space="0" w:color="auto"/>
        <w:bottom w:val="none" w:sz="0" w:space="0" w:color="auto"/>
        <w:right w:val="none" w:sz="0" w:space="0" w:color="auto"/>
      </w:divBdr>
    </w:div>
    <w:div w:id="1621379926">
      <w:bodyDiv w:val="1"/>
      <w:marLeft w:val="0"/>
      <w:marRight w:val="0"/>
      <w:marTop w:val="0"/>
      <w:marBottom w:val="0"/>
      <w:divBdr>
        <w:top w:val="none" w:sz="0" w:space="0" w:color="auto"/>
        <w:left w:val="none" w:sz="0" w:space="0" w:color="auto"/>
        <w:bottom w:val="none" w:sz="0" w:space="0" w:color="auto"/>
        <w:right w:val="none" w:sz="0" w:space="0" w:color="auto"/>
      </w:divBdr>
    </w:div>
    <w:div w:id="1654141918">
      <w:bodyDiv w:val="1"/>
      <w:marLeft w:val="0"/>
      <w:marRight w:val="0"/>
      <w:marTop w:val="0"/>
      <w:marBottom w:val="0"/>
      <w:divBdr>
        <w:top w:val="none" w:sz="0" w:space="0" w:color="auto"/>
        <w:left w:val="none" w:sz="0" w:space="0" w:color="auto"/>
        <w:bottom w:val="none" w:sz="0" w:space="0" w:color="auto"/>
        <w:right w:val="none" w:sz="0" w:space="0" w:color="auto"/>
      </w:divBdr>
    </w:div>
    <w:div w:id="1738700166">
      <w:bodyDiv w:val="1"/>
      <w:marLeft w:val="0"/>
      <w:marRight w:val="0"/>
      <w:marTop w:val="0"/>
      <w:marBottom w:val="0"/>
      <w:divBdr>
        <w:top w:val="none" w:sz="0" w:space="0" w:color="auto"/>
        <w:left w:val="none" w:sz="0" w:space="0" w:color="auto"/>
        <w:bottom w:val="none" w:sz="0" w:space="0" w:color="auto"/>
        <w:right w:val="none" w:sz="0" w:space="0" w:color="auto"/>
      </w:divBdr>
    </w:div>
    <w:div w:id="1842697981">
      <w:bodyDiv w:val="1"/>
      <w:marLeft w:val="0"/>
      <w:marRight w:val="0"/>
      <w:marTop w:val="0"/>
      <w:marBottom w:val="0"/>
      <w:divBdr>
        <w:top w:val="none" w:sz="0" w:space="0" w:color="auto"/>
        <w:left w:val="none" w:sz="0" w:space="0" w:color="auto"/>
        <w:bottom w:val="none" w:sz="0" w:space="0" w:color="auto"/>
        <w:right w:val="none" w:sz="0" w:space="0" w:color="auto"/>
      </w:divBdr>
    </w:div>
    <w:div w:id="2058162814">
      <w:bodyDiv w:val="1"/>
      <w:marLeft w:val="0"/>
      <w:marRight w:val="0"/>
      <w:marTop w:val="0"/>
      <w:marBottom w:val="0"/>
      <w:divBdr>
        <w:top w:val="none" w:sz="0" w:space="0" w:color="auto"/>
        <w:left w:val="none" w:sz="0" w:space="0" w:color="auto"/>
        <w:bottom w:val="none" w:sz="0" w:space="0" w:color="auto"/>
        <w:right w:val="none" w:sz="0" w:space="0" w:color="auto"/>
      </w:divBdr>
      <w:divsChild>
        <w:div w:id="110272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ooper@co.patrick.va.u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37D6AB-D278-464D-8E7D-F2E5B8CD0DDD}"/>
      </w:docPartPr>
      <w:docPartBody>
        <w:p w:rsidR="009D78F1" w:rsidRDefault="000C7453">
          <w:r w:rsidRPr="00854C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53"/>
    <w:rsid w:val="000C7453"/>
    <w:rsid w:val="009D78F1"/>
    <w:rsid w:val="00AC2ED7"/>
    <w:rsid w:val="00CD728D"/>
    <w:rsid w:val="00E36E66"/>
    <w:rsid w:val="00EF75F9"/>
    <w:rsid w:val="00F5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4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2220C-08F0-4ECD-87AA-4C92173D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bsimms</dc:creator>
  <cp:keywords/>
  <dc:description/>
  <cp:lastModifiedBy>Grace Cooper</cp:lastModifiedBy>
  <cp:revision>8</cp:revision>
  <dcterms:created xsi:type="dcterms:W3CDTF">2025-09-18T21:28:00Z</dcterms:created>
  <dcterms:modified xsi:type="dcterms:W3CDTF">2025-10-14T20:31:00Z</dcterms:modified>
</cp:coreProperties>
</file>